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5F747" w14:textId="166A0CEB" w:rsidR="00725750" w:rsidRPr="0078120F" w:rsidRDefault="00725750" w:rsidP="7DB6760C">
      <w:pPr>
        <w:shd w:val="clear" w:color="auto" w:fill="FFFFFF" w:themeFill="background1"/>
        <w:spacing w:before="100" w:beforeAutospacing="1" w:after="120" w:line="240" w:lineRule="auto"/>
        <w:outlineLvl w:val="0"/>
        <w:rPr>
          <w:rFonts w:ascii="Arial" w:eastAsia="Times New Roman" w:hAnsi="Arial" w:cs="Arial"/>
          <w:b/>
          <w:bCs/>
          <w:kern w:val="36"/>
          <w:sz w:val="44"/>
          <w:szCs w:val="44"/>
          <w:lang w:eastAsia="en-GB"/>
          <w14:ligatures w14:val="none"/>
        </w:rPr>
      </w:pPr>
      <w:r w:rsidRPr="0078120F">
        <w:rPr>
          <w:rFonts w:ascii="Arial" w:eastAsia="Times New Roman" w:hAnsi="Arial" w:cs="Arial"/>
          <w:b/>
          <w:bCs/>
          <w:kern w:val="36"/>
          <w:sz w:val="44"/>
          <w:szCs w:val="44"/>
          <w:lang w:eastAsia="en-GB"/>
          <w14:ligatures w14:val="none"/>
        </w:rPr>
        <w:t>Post</w:t>
      </w:r>
      <w:r w:rsidR="005A2A03" w:rsidRPr="0078120F">
        <w:rPr>
          <w:rFonts w:ascii="Arial" w:eastAsia="Times New Roman" w:hAnsi="Arial" w:cs="Arial"/>
          <w:b/>
          <w:bCs/>
          <w:sz w:val="44"/>
          <w:szCs w:val="44"/>
          <w:lang w:eastAsia="en-GB"/>
        </w:rPr>
        <w:t>-</w:t>
      </w:r>
      <w:r w:rsidRPr="0078120F">
        <w:rPr>
          <w:rFonts w:ascii="Arial" w:eastAsia="Times New Roman" w:hAnsi="Arial" w:cs="Arial"/>
          <w:b/>
          <w:bCs/>
          <w:kern w:val="36"/>
          <w:sz w:val="44"/>
          <w:szCs w:val="44"/>
          <w:lang w:eastAsia="en-GB"/>
          <w14:ligatures w14:val="none"/>
        </w:rPr>
        <w:t>16 Transport Statement 202</w:t>
      </w:r>
      <w:r w:rsidR="00CB39A4" w:rsidRPr="0078120F">
        <w:rPr>
          <w:rFonts w:ascii="Arial" w:eastAsia="Times New Roman" w:hAnsi="Arial" w:cs="Arial"/>
          <w:b/>
          <w:bCs/>
          <w:sz w:val="44"/>
          <w:szCs w:val="44"/>
          <w:lang w:eastAsia="en-GB"/>
        </w:rPr>
        <w:t>6</w:t>
      </w:r>
      <w:r w:rsidRPr="0078120F">
        <w:rPr>
          <w:rFonts w:ascii="Arial" w:eastAsia="Times New Roman" w:hAnsi="Arial" w:cs="Arial"/>
          <w:b/>
          <w:bCs/>
          <w:kern w:val="36"/>
          <w:sz w:val="44"/>
          <w:szCs w:val="44"/>
          <w:lang w:eastAsia="en-GB"/>
          <w14:ligatures w14:val="none"/>
        </w:rPr>
        <w:t>/2</w:t>
      </w:r>
      <w:r w:rsidR="00CB39A4" w:rsidRPr="0078120F">
        <w:rPr>
          <w:rFonts w:ascii="Arial" w:eastAsia="Times New Roman" w:hAnsi="Arial" w:cs="Arial"/>
          <w:b/>
          <w:bCs/>
          <w:sz w:val="44"/>
          <w:szCs w:val="44"/>
          <w:lang w:eastAsia="en-GB"/>
        </w:rPr>
        <w:t>7</w:t>
      </w:r>
    </w:p>
    <w:p w14:paraId="132AB7BE" w14:textId="31E91059" w:rsidR="00725750" w:rsidRPr="0078120F" w:rsidRDefault="00725750" w:rsidP="00725750">
      <w:pPr>
        <w:shd w:val="clear" w:color="auto" w:fill="FFFFFF"/>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 xml:space="preserve">The following transport statement applies to </w:t>
      </w:r>
      <w:r w:rsidR="00B55A7E" w:rsidRPr="0078120F">
        <w:rPr>
          <w:rFonts w:ascii="Arial" w:eastAsia="Times New Roman" w:hAnsi="Arial" w:cs="Arial"/>
          <w:kern w:val="0"/>
          <w:sz w:val="24"/>
          <w:szCs w:val="24"/>
          <w:lang w:eastAsia="en-GB"/>
          <w14:ligatures w14:val="none"/>
        </w:rPr>
        <w:t xml:space="preserve">post-16 </w:t>
      </w:r>
      <w:r w:rsidRPr="0078120F">
        <w:rPr>
          <w:rFonts w:ascii="Arial" w:eastAsia="Times New Roman" w:hAnsi="Arial" w:cs="Arial"/>
          <w:kern w:val="0"/>
          <w:sz w:val="24"/>
          <w:szCs w:val="24"/>
          <w:lang w:eastAsia="en-GB"/>
          <w14:ligatures w14:val="none"/>
        </w:rPr>
        <w:t>travel in the 202</w:t>
      </w:r>
      <w:r w:rsidR="00CB39A4" w:rsidRPr="0078120F">
        <w:rPr>
          <w:rFonts w:ascii="Arial" w:eastAsia="Times New Roman" w:hAnsi="Arial" w:cs="Arial"/>
          <w:kern w:val="0"/>
          <w:sz w:val="24"/>
          <w:szCs w:val="24"/>
          <w:lang w:eastAsia="en-GB"/>
          <w14:ligatures w14:val="none"/>
        </w:rPr>
        <w:t>6</w:t>
      </w:r>
      <w:r w:rsidRPr="0078120F">
        <w:rPr>
          <w:rFonts w:ascii="Arial" w:eastAsia="Times New Roman" w:hAnsi="Arial" w:cs="Arial"/>
          <w:kern w:val="0"/>
          <w:sz w:val="24"/>
          <w:szCs w:val="24"/>
          <w:lang w:eastAsia="en-GB"/>
          <w14:ligatures w14:val="none"/>
        </w:rPr>
        <w:t>/2</w:t>
      </w:r>
      <w:r w:rsidR="00CB39A4" w:rsidRPr="0078120F">
        <w:rPr>
          <w:rFonts w:ascii="Arial" w:eastAsia="Times New Roman" w:hAnsi="Arial" w:cs="Arial"/>
          <w:kern w:val="0"/>
          <w:sz w:val="24"/>
          <w:szCs w:val="24"/>
          <w:lang w:eastAsia="en-GB"/>
          <w14:ligatures w14:val="none"/>
        </w:rPr>
        <w:t>7</w:t>
      </w:r>
      <w:r w:rsidRPr="0078120F">
        <w:rPr>
          <w:rFonts w:ascii="Arial" w:eastAsia="Times New Roman" w:hAnsi="Arial" w:cs="Arial"/>
          <w:kern w:val="0"/>
          <w:sz w:val="24"/>
          <w:szCs w:val="24"/>
          <w:lang w:eastAsia="en-GB"/>
          <w14:ligatures w14:val="none"/>
        </w:rPr>
        <w:t xml:space="preserve"> academic year.</w:t>
      </w:r>
    </w:p>
    <w:p w14:paraId="35587EA1" w14:textId="14B2FB05" w:rsidR="00725750" w:rsidRPr="0078120F" w:rsidRDefault="00725750" w:rsidP="00725750">
      <w:pPr>
        <w:shd w:val="clear" w:color="auto" w:fill="FFFFFF"/>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 xml:space="preserve">There is no automatic </w:t>
      </w:r>
      <w:r w:rsidR="00B55A7E" w:rsidRPr="0078120F">
        <w:rPr>
          <w:rFonts w:ascii="Arial" w:eastAsia="Times New Roman" w:hAnsi="Arial" w:cs="Arial"/>
          <w:kern w:val="0"/>
          <w:sz w:val="24"/>
          <w:szCs w:val="24"/>
          <w:lang w:eastAsia="en-GB"/>
          <w14:ligatures w14:val="none"/>
        </w:rPr>
        <w:t xml:space="preserve">or legal </w:t>
      </w:r>
      <w:r w:rsidRPr="0078120F">
        <w:rPr>
          <w:rFonts w:ascii="Arial" w:eastAsia="Times New Roman" w:hAnsi="Arial" w:cs="Arial"/>
          <w:kern w:val="0"/>
          <w:sz w:val="24"/>
          <w:szCs w:val="24"/>
          <w:lang w:eastAsia="en-GB"/>
          <w14:ligatures w14:val="none"/>
        </w:rPr>
        <w:t>entitlement to free home to school or college transport once a student is over compulsory school age. Compulsory school age ceases on the last Friday in June in the school year in which a child reaches the age of 16. This is usually at the end of Year 11. However, Newcastle City Council will provide travel assistance to eligible learners aged 16 to 25 years to their place of study to promote participation, where the council deems it necessary.</w:t>
      </w:r>
    </w:p>
    <w:p w14:paraId="4103AAFD" w14:textId="77777777" w:rsidR="00E15DC0" w:rsidRPr="0078120F" w:rsidRDefault="00E15DC0" w:rsidP="00725750">
      <w:pPr>
        <w:shd w:val="clear" w:color="auto" w:fill="FFFFFF"/>
        <w:spacing w:after="100" w:afterAutospacing="1" w:line="240" w:lineRule="auto"/>
        <w:outlineLvl w:val="2"/>
        <w:rPr>
          <w:rFonts w:ascii="Arial" w:eastAsia="Times New Roman" w:hAnsi="Arial" w:cs="Arial"/>
          <w:b/>
          <w:bCs/>
          <w:kern w:val="0"/>
          <w:sz w:val="32"/>
          <w:szCs w:val="32"/>
          <w:lang w:eastAsia="en-GB"/>
          <w14:ligatures w14:val="none"/>
        </w:rPr>
      </w:pPr>
    </w:p>
    <w:p w14:paraId="1EFEAFC5" w14:textId="4263B9D7" w:rsidR="00725750" w:rsidRPr="0078120F" w:rsidRDefault="00EE4D65" w:rsidP="7DB6760C">
      <w:pPr>
        <w:shd w:val="clear" w:color="auto" w:fill="FFFFFF" w:themeFill="background1"/>
        <w:spacing w:after="120" w:line="240" w:lineRule="auto"/>
        <w:outlineLvl w:val="2"/>
        <w:rPr>
          <w:rFonts w:ascii="Arial" w:eastAsia="Times New Roman" w:hAnsi="Arial" w:cs="Arial"/>
          <w:b/>
          <w:bCs/>
          <w:kern w:val="0"/>
          <w:sz w:val="32"/>
          <w:szCs w:val="32"/>
          <w:lang w:eastAsia="en-GB"/>
          <w14:ligatures w14:val="none"/>
        </w:rPr>
      </w:pPr>
      <w:r w:rsidRPr="0078120F">
        <w:rPr>
          <w:rFonts w:ascii="Arial" w:eastAsia="Times New Roman" w:hAnsi="Arial" w:cs="Arial"/>
          <w:b/>
          <w:bCs/>
          <w:kern w:val="0"/>
          <w:sz w:val="32"/>
          <w:szCs w:val="32"/>
          <w:lang w:eastAsia="en-GB"/>
          <w14:ligatures w14:val="none"/>
        </w:rPr>
        <w:t>Post-16 l</w:t>
      </w:r>
      <w:r w:rsidR="007D1DED" w:rsidRPr="0078120F">
        <w:rPr>
          <w:rFonts w:ascii="Arial" w:eastAsia="Times New Roman" w:hAnsi="Arial" w:cs="Arial"/>
          <w:b/>
          <w:bCs/>
          <w:kern w:val="0"/>
          <w:sz w:val="32"/>
          <w:szCs w:val="32"/>
          <w:lang w:eastAsia="en-GB"/>
          <w14:ligatures w14:val="none"/>
        </w:rPr>
        <w:t>earner</w:t>
      </w:r>
      <w:r w:rsidR="00725750" w:rsidRPr="0078120F">
        <w:rPr>
          <w:rFonts w:ascii="Arial" w:eastAsia="Times New Roman" w:hAnsi="Arial" w:cs="Arial"/>
          <w:b/>
          <w:bCs/>
          <w:kern w:val="0"/>
          <w:sz w:val="32"/>
          <w:szCs w:val="32"/>
          <w:lang w:eastAsia="en-GB"/>
          <w14:ligatures w14:val="none"/>
        </w:rPr>
        <w:t>s with Special Educational Needs</w:t>
      </w:r>
      <w:r w:rsidRPr="0078120F">
        <w:rPr>
          <w:rFonts w:ascii="Arial" w:eastAsia="Times New Roman" w:hAnsi="Arial" w:cs="Arial"/>
          <w:b/>
          <w:bCs/>
          <w:kern w:val="0"/>
          <w:sz w:val="32"/>
          <w:szCs w:val="32"/>
          <w:lang w:eastAsia="en-GB"/>
          <w14:ligatures w14:val="none"/>
        </w:rPr>
        <w:t xml:space="preserve"> and/or </w:t>
      </w:r>
      <w:r w:rsidR="00725750" w:rsidRPr="0078120F">
        <w:rPr>
          <w:rFonts w:ascii="Arial" w:eastAsia="Times New Roman" w:hAnsi="Arial" w:cs="Arial"/>
          <w:b/>
          <w:bCs/>
          <w:kern w:val="0"/>
          <w:sz w:val="32"/>
          <w:szCs w:val="32"/>
          <w:lang w:eastAsia="en-GB"/>
          <w14:ligatures w14:val="none"/>
        </w:rPr>
        <w:t>Disabilities (SEND)</w:t>
      </w:r>
      <w:r w:rsidR="001702EA" w:rsidRPr="0078120F">
        <w:rPr>
          <w:rFonts w:ascii="Arial" w:eastAsia="Times New Roman" w:hAnsi="Arial" w:cs="Arial"/>
          <w:b/>
          <w:bCs/>
          <w:kern w:val="0"/>
          <w:sz w:val="32"/>
          <w:szCs w:val="32"/>
          <w:lang w:eastAsia="en-GB"/>
          <w14:ligatures w14:val="none"/>
        </w:rPr>
        <w:t xml:space="preserve"> – g</w:t>
      </w:r>
      <w:r w:rsidR="00104D76" w:rsidRPr="0078120F">
        <w:rPr>
          <w:rFonts w:ascii="Arial" w:eastAsia="Times New Roman" w:hAnsi="Arial" w:cs="Arial"/>
          <w:b/>
          <w:bCs/>
          <w:kern w:val="0"/>
          <w:sz w:val="32"/>
          <w:szCs w:val="32"/>
          <w:lang w:eastAsia="en-GB"/>
          <w14:ligatures w14:val="none"/>
        </w:rPr>
        <w:t>uiding</w:t>
      </w:r>
      <w:r w:rsidR="001702EA" w:rsidRPr="0078120F">
        <w:rPr>
          <w:rFonts w:ascii="Arial" w:eastAsia="Times New Roman" w:hAnsi="Arial" w:cs="Arial"/>
          <w:b/>
          <w:bCs/>
          <w:kern w:val="0"/>
          <w:sz w:val="32"/>
          <w:szCs w:val="32"/>
          <w:lang w:eastAsia="en-GB"/>
          <w14:ligatures w14:val="none"/>
        </w:rPr>
        <w:t xml:space="preserve"> principles</w:t>
      </w:r>
    </w:p>
    <w:p w14:paraId="2BA9E4C5" w14:textId="59886232" w:rsidR="00725750" w:rsidRPr="0078120F" w:rsidRDefault="00725750" w:rsidP="7DB6760C">
      <w:pPr>
        <w:shd w:val="clear" w:color="auto" w:fill="FFFFFF" w:themeFill="background1"/>
        <w:spacing w:after="120"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 xml:space="preserve">Some </w:t>
      </w:r>
      <w:r w:rsidR="007D1DED" w:rsidRPr="0078120F">
        <w:rPr>
          <w:rFonts w:ascii="Arial" w:eastAsia="Times New Roman" w:hAnsi="Arial" w:cs="Arial"/>
          <w:kern w:val="0"/>
          <w:sz w:val="24"/>
          <w:szCs w:val="24"/>
          <w:lang w:eastAsia="en-GB"/>
          <w14:ligatures w14:val="none"/>
        </w:rPr>
        <w:t xml:space="preserve">learners </w:t>
      </w:r>
      <w:r w:rsidRPr="0078120F">
        <w:rPr>
          <w:rFonts w:ascii="Arial" w:eastAsia="Times New Roman" w:hAnsi="Arial" w:cs="Arial"/>
          <w:kern w:val="0"/>
          <w:sz w:val="24"/>
          <w:szCs w:val="24"/>
          <w:lang w:eastAsia="en-GB"/>
          <w14:ligatures w14:val="none"/>
        </w:rPr>
        <w:t xml:space="preserve">aged 16 to 25 years with Special Educational Needs, a disability or a medical need may be eligible for travel assistance if they study </w:t>
      </w:r>
      <w:r w:rsidRPr="0078120F">
        <w:rPr>
          <w:rFonts w:ascii="Arial" w:eastAsia="Times New Roman" w:hAnsi="Arial" w:cs="Arial"/>
          <w:b/>
          <w:bCs/>
          <w:kern w:val="0"/>
          <w:sz w:val="24"/>
          <w:szCs w:val="24"/>
          <w:lang w:eastAsia="en-GB"/>
          <w14:ligatures w14:val="none"/>
        </w:rPr>
        <w:t>full</w:t>
      </w:r>
      <w:r w:rsidR="00C5397C" w:rsidRPr="0078120F">
        <w:rPr>
          <w:rFonts w:ascii="Arial" w:eastAsia="Times New Roman" w:hAnsi="Arial" w:cs="Arial"/>
          <w:b/>
          <w:bCs/>
          <w:kern w:val="0"/>
          <w:sz w:val="24"/>
          <w:szCs w:val="24"/>
          <w:lang w:eastAsia="en-GB"/>
          <w14:ligatures w14:val="none"/>
        </w:rPr>
        <w:t>-</w:t>
      </w:r>
      <w:r w:rsidRPr="0078120F">
        <w:rPr>
          <w:rFonts w:ascii="Arial" w:eastAsia="Times New Roman" w:hAnsi="Arial" w:cs="Arial"/>
          <w:b/>
          <w:bCs/>
          <w:kern w:val="0"/>
          <w:sz w:val="24"/>
          <w:szCs w:val="24"/>
          <w:lang w:eastAsia="en-GB"/>
          <w14:ligatures w14:val="none"/>
        </w:rPr>
        <w:t>time</w:t>
      </w:r>
      <w:r w:rsidRPr="0078120F">
        <w:rPr>
          <w:rFonts w:ascii="Arial" w:eastAsia="Times New Roman" w:hAnsi="Arial" w:cs="Arial"/>
          <w:kern w:val="0"/>
          <w:sz w:val="24"/>
          <w:szCs w:val="24"/>
          <w:lang w:eastAsia="en-GB"/>
          <w14:ligatures w14:val="none"/>
        </w:rPr>
        <w:t xml:space="preserve"> on an approved course</w:t>
      </w:r>
      <w:r w:rsidR="00AF6208" w:rsidRPr="0078120F">
        <w:rPr>
          <w:rFonts w:ascii="Arial" w:eastAsia="Times New Roman" w:hAnsi="Arial" w:cs="Arial"/>
          <w:kern w:val="0"/>
          <w:sz w:val="24"/>
          <w:szCs w:val="24"/>
          <w:lang w:eastAsia="en-GB"/>
          <w14:ligatures w14:val="none"/>
        </w:rPr>
        <w:t xml:space="preserve"> with the provider</w:t>
      </w:r>
      <w:r w:rsidR="0006156F" w:rsidRPr="0078120F">
        <w:rPr>
          <w:rFonts w:ascii="Arial" w:eastAsia="Times New Roman" w:hAnsi="Arial" w:cs="Arial"/>
          <w:kern w:val="0"/>
          <w:sz w:val="24"/>
          <w:szCs w:val="24"/>
          <w:lang w:eastAsia="en-GB"/>
          <w14:ligatures w14:val="none"/>
        </w:rPr>
        <w:t xml:space="preserve"> </w:t>
      </w:r>
      <w:r w:rsidR="0006156F" w:rsidRPr="0078120F">
        <w:rPr>
          <w:rFonts w:ascii="Arial" w:eastAsia="Times New Roman" w:hAnsi="Arial" w:cs="Arial"/>
          <w:b/>
          <w:bCs/>
          <w:kern w:val="0"/>
          <w:sz w:val="24"/>
          <w:szCs w:val="24"/>
          <w:lang w:eastAsia="en-GB"/>
          <w14:ligatures w14:val="none"/>
        </w:rPr>
        <w:t>closest to the learner’s home</w:t>
      </w:r>
      <w:r w:rsidR="0006156F" w:rsidRPr="0078120F">
        <w:rPr>
          <w:rFonts w:ascii="Arial" w:eastAsia="Times New Roman" w:hAnsi="Arial" w:cs="Arial"/>
          <w:kern w:val="0"/>
          <w:sz w:val="24"/>
          <w:szCs w:val="24"/>
          <w:lang w:eastAsia="en-GB"/>
          <w14:ligatures w14:val="none"/>
        </w:rPr>
        <w:t xml:space="preserve"> that can deliver the course</w:t>
      </w:r>
      <w:r w:rsidR="00AD6132" w:rsidRPr="0078120F">
        <w:rPr>
          <w:rFonts w:ascii="Arial" w:eastAsia="Times New Roman" w:hAnsi="Arial" w:cs="Arial"/>
          <w:kern w:val="0"/>
          <w:sz w:val="24"/>
          <w:szCs w:val="24"/>
          <w:lang w:eastAsia="en-GB"/>
          <w14:ligatures w14:val="none"/>
        </w:rPr>
        <w:t>.</w:t>
      </w:r>
    </w:p>
    <w:p w14:paraId="4763310A" w14:textId="6D8F2B49" w:rsidR="006A5F2D" w:rsidRPr="0078120F" w:rsidRDefault="00D4744A" w:rsidP="7DB6760C">
      <w:pPr>
        <w:shd w:val="clear" w:color="auto" w:fill="FFFFFF" w:themeFill="background1"/>
        <w:spacing w:after="120" w:line="240" w:lineRule="auto"/>
        <w:rPr>
          <w:rFonts w:ascii="Arial" w:eastAsia="Times New Roman" w:hAnsi="Arial" w:cs="Arial"/>
          <w:kern w:val="0"/>
          <w:sz w:val="24"/>
          <w:szCs w:val="24"/>
          <w:lang w:eastAsia="en-GB"/>
          <w14:ligatures w14:val="none"/>
        </w:rPr>
      </w:pPr>
      <w:r w:rsidRPr="0078120F">
        <w:rPr>
          <w:rFonts w:ascii="Arial" w:eastAsia="Times New Roman" w:hAnsi="Arial" w:cs="Arial"/>
          <w:sz w:val="24"/>
          <w:szCs w:val="24"/>
          <w:lang w:eastAsia="en-GB"/>
        </w:rPr>
        <w:t xml:space="preserve">Post-16 learners </w:t>
      </w:r>
      <w:r w:rsidR="006A5F2D" w:rsidRPr="0078120F">
        <w:rPr>
          <w:rFonts w:ascii="Arial" w:eastAsia="Times New Roman" w:hAnsi="Arial" w:cs="Arial"/>
          <w:sz w:val="24"/>
          <w:szCs w:val="24"/>
          <w:lang w:eastAsia="en-GB"/>
        </w:rPr>
        <w:t xml:space="preserve">will </w:t>
      </w:r>
      <w:r w:rsidRPr="0078120F">
        <w:rPr>
          <w:rFonts w:ascii="Arial" w:eastAsia="Times New Roman" w:hAnsi="Arial" w:cs="Arial"/>
          <w:sz w:val="24"/>
          <w:szCs w:val="24"/>
          <w:lang w:eastAsia="en-GB"/>
        </w:rPr>
        <w:t xml:space="preserve">have purposefully chosen their </w:t>
      </w:r>
      <w:r w:rsidR="00861125" w:rsidRPr="0078120F">
        <w:rPr>
          <w:rFonts w:ascii="Arial" w:eastAsia="Times New Roman" w:hAnsi="Arial" w:cs="Arial"/>
          <w:sz w:val="24"/>
          <w:szCs w:val="24"/>
          <w:lang w:eastAsia="en-GB"/>
        </w:rPr>
        <w:t xml:space="preserve">own </w:t>
      </w:r>
      <w:r w:rsidR="00917A81" w:rsidRPr="0078120F">
        <w:rPr>
          <w:rFonts w:ascii="Arial" w:eastAsia="Times New Roman" w:hAnsi="Arial" w:cs="Arial"/>
          <w:sz w:val="24"/>
          <w:szCs w:val="24"/>
          <w:lang w:eastAsia="en-GB"/>
        </w:rPr>
        <w:t xml:space="preserve">post-16 </w:t>
      </w:r>
      <w:r w:rsidRPr="0078120F">
        <w:rPr>
          <w:rFonts w:ascii="Arial" w:eastAsia="Times New Roman" w:hAnsi="Arial" w:cs="Arial"/>
          <w:sz w:val="24"/>
          <w:szCs w:val="24"/>
          <w:lang w:eastAsia="en-GB"/>
        </w:rPr>
        <w:t>programme of study or course</w:t>
      </w:r>
      <w:r w:rsidR="006E32CE" w:rsidRPr="0078120F">
        <w:rPr>
          <w:rFonts w:ascii="Arial" w:eastAsia="Times New Roman" w:hAnsi="Arial" w:cs="Arial"/>
          <w:sz w:val="24"/>
          <w:szCs w:val="24"/>
          <w:lang w:eastAsia="en-GB"/>
        </w:rPr>
        <w:t>.</w:t>
      </w:r>
      <w:r w:rsidR="00917A81" w:rsidRPr="0078120F">
        <w:rPr>
          <w:rFonts w:ascii="Arial" w:eastAsia="Times New Roman" w:hAnsi="Arial" w:cs="Arial"/>
          <w:sz w:val="24"/>
          <w:szCs w:val="24"/>
          <w:lang w:eastAsia="en-GB"/>
        </w:rPr>
        <w:t xml:space="preserve">  There should</w:t>
      </w:r>
      <w:r w:rsidR="006555EE" w:rsidRPr="0078120F">
        <w:rPr>
          <w:rFonts w:ascii="Arial" w:eastAsia="Times New Roman" w:hAnsi="Arial" w:cs="Arial"/>
          <w:sz w:val="24"/>
          <w:szCs w:val="24"/>
          <w:lang w:eastAsia="en-GB"/>
        </w:rPr>
        <w:t xml:space="preserve"> be a </w:t>
      </w:r>
      <w:r w:rsidR="006555EE" w:rsidRPr="0078120F">
        <w:rPr>
          <w:rFonts w:ascii="Arial" w:eastAsia="Times New Roman" w:hAnsi="Arial" w:cs="Arial"/>
          <w:b/>
          <w:bCs/>
          <w:sz w:val="24"/>
          <w:szCs w:val="24"/>
          <w:lang w:eastAsia="en-GB"/>
        </w:rPr>
        <w:t xml:space="preserve">clear pathway </w:t>
      </w:r>
      <w:r w:rsidR="000575C1" w:rsidRPr="0078120F">
        <w:rPr>
          <w:rFonts w:ascii="Arial" w:eastAsia="Times New Roman" w:hAnsi="Arial" w:cs="Arial"/>
          <w:b/>
          <w:bCs/>
          <w:sz w:val="24"/>
          <w:szCs w:val="24"/>
          <w:lang w:eastAsia="en-GB"/>
        </w:rPr>
        <w:t>to employment or training</w:t>
      </w:r>
      <w:r w:rsidR="000575C1" w:rsidRPr="0078120F">
        <w:rPr>
          <w:rFonts w:ascii="Arial" w:eastAsia="Times New Roman" w:hAnsi="Arial" w:cs="Arial"/>
          <w:sz w:val="24"/>
          <w:szCs w:val="24"/>
          <w:lang w:eastAsia="en-GB"/>
        </w:rPr>
        <w:t xml:space="preserve"> following the completion of post-16 education.</w:t>
      </w:r>
      <w:r w:rsidR="008D25C0" w:rsidRPr="0078120F">
        <w:rPr>
          <w:rFonts w:ascii="Arial" w:eastAsia="Times New Roman" w:hAnsi="Arial" w:cs="Arial"/>
          <w:sz w:val="24"/>
          <w:szCs w:val="24"/>
          <w:lang w:eastAsia="en-GB"/>
        </w:rPr>
        <w:t xml:space="preserve">  This should be clearly articulated in </w:t>
      </w:r>
      <w:r w:rsidR="00E9121F" w:rsidRPr="0078120F">
        <w:rPr>
          <w:rFonts w:ascii="Arial" w:eastAsia="Times New Roman" w:hAnsi="Arial" w:cs="Arial"/>
          <w:sz w:val="24"/>
          <w:szCs w:val="24"/>
          <w:lang w:eastAsia="en-GB"/>
        </w:rPr>
        <w:t>their EHCP (education health and care plan)</w:t>
      </w:r>
      <w:r w:rsidR="007C3684" w:rsidRPr="0078120F">
        <w:rPr>
          <w:rFonts w:ascii="Arial" w:eastAsia="Times New Roman" w:hAnsi="Arial" w:cs="Arial"/>
          <w:sz w:val="24"/>
          <w:szCs w:val="24"/>
          <w:lang w:eastAsia="en-GB"/>
        </w:rPr>
        <w:t>.</w:t>
      </w:r>
    </w:p>
    <w:p w14:paraId="446051BA" w14:textId="5FB27EBA" w:rsidR="009708F3" w:rsidRPr="0078120F" w:rsidRDefault="006E32CE" w:rsidP="7DB6760C">
      <w:pPr>
        <w:shd w:val="clear" w:color="auto" w:fill="FFFFFF" w:themeFill="background1"/>
        <w:spacing w:after="120" w:line="240" w:lineRule="auto"/>
        <w:rPr>
          <w:rFonts w:ascii="Arial" w:eastAsia="Times New Roman" w:hAnsi="Arial" w:cs="Arial"/>
          <w:kern w:val="0"/>
          <w:sz w:val="24"/>
          <w:szCs w:val="24"/>
          <w:lang w:eastAsia="en-GB"/>
          <w14:ligatures w14:val="none"/>
        </w:rPr>
      </w:pPr>
      <w:r w:rsidRPr="0078120F">
        <w:rPr>
          <w:rFonts w:ascii="Arial" w:eastAsia="Times New Roman" w:hAnsi="Arial" w:cs="Arial"/>
          <w:sz w:val="24"/>
          <w:szCs w:val="24"/>
          <w:lang w:eastAsia="en-GB"/>
        </w:rPr>
        <w:t xml:space="preserve">It is expected that </w:t>
      </w:r>
      <w:r w:rsidR="006A5F2D" w:rsidRPr="0078120F">
        <w:rPr>
          <w:rFonts w:ascii="Arial" w:eastAsia="Times New Roman" w:hAnsi="Arial" w:cs="Arial"/>
          <w:sz w:val="24"/>
          <w:szCs w:val="24"/>
          <w:lang w:eastAsia="en-GB"/>
        </w:rPr>
        <w:t>learners</w:t>
      </w:r>
      <w:r w:rsidRPr="0078120F">
        <w:rPr>
          <w:rFonts w:ascii="Arial" w:eastAsia="Times New Roman" w:hAnsi="Arial" w:cs="Arial"/>
          <w:sz w:val="24"/>
          <w:szCs w:val="24"/>
          <w:lang w:eastAsia="en-GB"/>
        </w:rPr>
        <w:t xml:space="preserve"> will </w:t>
      </w:r>
      <w:r w:rsidRPr="0078120F">
        <w:rPr>
          <w:rFonts w:ascii="Arial" w:eastAsia="Times New Roman" w:hAnsi="Arial" w:cs="Arial"/>
          <w:b/>
          <w:bCs/>
          <w:sz w:val="24"/>
          <w:szCs w:val="24"/>
          <w:lang w:eastAsia="en-GB"/>
        </w:rPr>
        <w:t>attend school or college regularly</w:t>
      </w:r>
      <w:r w:rsidRPr="0078120F">
        <w:rPr>
          <w:rFonts w:ascii="Arial" w:eastAsia="Times New Roman" w:hAnsi="Arial" w:cs="Arial"/>
          <w:sz w:val="24"/>
          <w:szCs w:val="24"/>
          <w:lang w:eastAsia="en-GB"/>
        </w:rPr>
        <w:t xml:space="preserve"> to take up th</w:t>
      </w:r>
      <w:r w:rsidR="006A5F2D" w:rsidRPr="0078120F">
        <w:rPr>
          <w:rFonts w:ascii="Arial" w:eastAsia="Times New Roman" w:hAnsi="Arial" w:cs="Arial"/>
          <w:sz w:val="24"/>
          <w:szCs w:val="24"/>
          <w:lang w:eastAsia="en-GB"/>
        </w:rPr>
        <w:t>eir chosen</w:t>
      </w:r>
      <w:r w:rsidRPr="0078120F">
        <w:rPr>
          <w:rFonts w:ascii="Arial" w:eastAsia="Times New Roman" w:hAnsi="Arial" w:cs="Arial"/>
          <w:sz w:val="24"/>
          <w:szCs w:val="24"/>
          <w:lang w:eastAsia="en-GB"/>
        </w:rPr>
        <w:t xml:space="preserve"> course.  </w:t>
      </w:r>
      <w:r w:rsidR="009708F3" w:rsidRPr="0078120F">
        <w:rPr>
          <w:rFonts w:ascii="Arial" w:eastAsia="Times New Roman" w:hAnsi="Arial" w:cs="Arial"/>
          <w:sz w:val="24"/>
          <w:szCs w:val="24"/>
          <w:lang w:eastAsia="en-GB"/>
        </w:rPr>
        <w:t xml:space="preserve">Where a learner is receiving </w:t>
      </w:r>
      <w:r w:rsidR="00EE4D65" w:rsidRPr="0078120F">
        <w:rPr>
          <w:rFonts w:ascii="Arial" w:eastAsia="Times New Roman" w:hAnsi="Arial" w:cs="Arial"/>
          <w:sz w:val="24"/>
          <w:szCs w:val="24"/>
          <w:lang w:eastAsia="en-GB"/>
        </w:rPr>
        <w:t>home to school/college transport assistance</w:t>
      </w:r>
      <w:r w:rsidR="00C67F47" w:rsidRPr="0078120F">
        <w:rPr>
          <w:rFonts w:ascii="Arial" w:eastAsia="Times New Roman" w:hAnsi="Arial" w:cs="Arial"/>
          <w:sz w:val="24"/>
          <w:szCs w:val="24"/>
          <w:lang w:eastAsia="en-GB"/>
        </w:rPr>
        <w:t xml:space="preserve"> and is not attending regularly</w:t>
      </w:r>
      <w:r w:rsidR="00AD3112" w:rsidRPr="0078120F">
        <w:rPr>
          <w:rFonts w:ascii="Arial" w:eastAsia="Times New Roman" w:hAnsi="Arial" w:cs="Arial"/>
          <w:sz w:val="24"/>
          <w:szCs w:val="24"/>
          <w:lang w:eastAsia="en-GB"/>
        </w:rPr>
        <w:t xml:space="preserve"> (for example, average attendance for the academic year falls below </w:t>
      </w:r>
      <w:r w:rsidR="00AD3112" w:rsidRPr="0078120F">
        <w:rPr>
          <w:rFonts w:ascii="Arial" w:eastAsia="Times New Roman" w:hAnsi="Arial" w:cs="Arial"/>
          <w:b/>
          <w:bCs/>
          <w:sz w:val="24"/>
          <w:szCs w:val="24"/>
          <w:lang w:eastAsia="en-GB"/>
        </w:rPr>
        <w:t>80%</w:t>
      </w:r>
      <w:r w:rsidR="00AD3112" w:rsidRPr="0078120F">
        <w:rPr>
          <w:rFonts w:ascii="Arial" w:eastAsia="Times New Roman" w:hAnsi="Arial" w:cs="Arial"/>
          <w:sz w:val="24"/>
          <w:szCs w:val="24"/>
          <w:lang w:eastAsia="en-GB"/>
        </w:rPr>
        <w:t xml:space="preserve"> after the first term)</w:t>
      </w:r>
      <w:r w:rsidR="00B92984" w:rsidRPr="0078120F">
        <w:rPr>
          <w:rFonts w:ascii="Arial" w:eastAsia="Times New Roman" w:hAnsi="Arial" w:cs="Arial"/>
          <w:sz w:val="24"/>
          <w:szCs w:val="24"/>
          <w:lang w:eastAsia="en-GB"/>
        </w:rPr>
        <w:t xml:space="preserve"> then the council reserves the right to review any transport assistance arrangements in consultation with the learner, their family and the provider.</w:t>
      </w:r>
    </w:p>
    <w:p w14:paraId="2FBA28FE" w14:textId="1A186020" w:rsidR="00725750" w:rsidRPr="0078120F" w:rsidRDefault="00104D76" w:rsidP="7DB6760C">
      <w:pPr>
        <w:shd w:val="clear" w:color="auto" w:fill="FFFFFF" w:themeFill="background1"/>
        <w:spacing w:after="120"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Lea</w:t>
      </w:r>
      <w:r w:rsidR="00CE2F7F" w:rsidRPr="0078120F">
        <w:rPr>
          <w:rFonts w:ascii="Arial" w:eastAsia="Times New Roman" w:hAnsi="Arial" w:cs="Arial"/>
          <w:kern w:val="0"/>
          <w:sz w:val="24"/>
          <w:szCs w:val="24"/>
          <w:lang w:eastAsia="en-GB"/>
          <w14:ligatures w14:val="none"/>
        </w:rPr>
        <w:t>r</w:t>
      </w:r>
      <w:r w:rsidRPr="0078120F">
        <w:rPr>
          <w:rFonts w:ascii="Arial" w:eastAsia="Times New Roman" w:hAnsi="Arial" w:cs="Arial"/>
          <w:kern w:val="0"/>
          <w:sz w:val="24"/>
          <w:szCs w:val="24"/>
          <w:lang w:eastAsia="en-GB"/>
          <w14:ligatures w14:val="none"/>
        </w:rPr>
        <w:t xml:space="preserve">ners </w:t>
      </w:r>
      <w:r w:rsidR="00725750" w:rsidRPr="0078120F">
        <w:rPr>
          <w:rFonts w:ascii="Arial" w:eastAsia="Times New Roman" w:hAnsi="Arial" w:cs="Arial"/>
          <w:kern w:val="0"/>
          <w:sz w:val="24"/>
          <w:szCs w:val="24"/>
          <w:lang w:eastAsia="en-GB"/>
          <w14:ligatures w14:val="none"/>
        </w:rPr>
        <w:t xml:space="preserve">with special educational needs or a disability who attend a </w:t>
      </w:r>
      <w:r w:rsidR="00725750" w:rsidRPr="0078120F">
        <w:rPr>
          <w:rFonts w:ascii="Arial" w:eastAsia="Times New Roman" w:hAnsi="Arial" w:cs="Arial"/>
          <w:b/>
          <w:bCs/>
          <w:kern w:val="0"/>
          <w:sz w:val="24"/>
          <w:szCs w:val="24"/>
          <w:lang w:eastAsia="en-GB"/>
          <w14:ligatures w14:val="none"/>
        </w:rPr>
        <w:t>Further Education College</w:t>
      </w:r>
      <w:r w:rsidR="00725750" w:rsidRPr="0078120F">
        <w:rPr>
          <w:rFonts w:ascii="Arial" w:eastAsia="Times New Roman" w:hAnsi="Arial" w:cs="Arial"/>
          <w:kern w:val="0"/>
          <w:sz w:val="24"/>
          <w:szCs w:val="24"/>
          <w:lang w:eastAsia="en-GB"/>
          <w14:ligatures w14:val="none"/>
        </w:rPr>
        <w:t xml:space="preserve"> have the same entitlement to travel assistance as those attending a school setting, except for the following:</w:t>
      </w:r>
    </w:p>
    <w:p w14:paraId="13C3606F" w14:textId="378A367D" w:rsidR="00725750" w:rsidRPr="0078120F" w:rsidRDefault="00810602" w:rsidP="7DB6760C">
      <w:pPr>
        <w:numPr>
          <w:ilvl w:val="0"/>
          <w:numId w:val="1"/>
        </w:numPr>
        <w:shd w:val="clear" w:color="auto" w:fill="FFFFFF" w:themeFill="background1"/>
        <w:spacing w:before="100" w:beforeAutospacing="1" w:after="120"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passenger transport assistants</w:t>
      </w:r>
      <w:r w:rsidR="00725750" w:rsidRPr="0078120F">
        <w:rPr>
          <w:rFonts w:ascii="Arial" w:eastAsia="Times New Roman" w:hAnsi="Arial" w:cs="Arial"/>
          <w:kern w:val="0"/>
          <w:sz w:val="24"/>
          <w:szCs w:val="24"/>
          <w:lang w:eastAsia="en-GB"/>
          <w14:ligatures w14:val="none"/>
        </w:rPr>
        <w:t xml:space="preserve"> may be provided to a further education establishment if a </w:t>
      </w:r>
      <w:r w:rsidR="007D1DED" w:rsidRPr="0078120F">
        <w:rPr>
          <w:rFonts w:ascii="Arial" w:eastAsia="Times New Roman" w:hAnsi="Arial" w:cs="Arial"/>
          <w:kern w:val="0"/>
          <w:sz w:val="24"/>
          <w:szCs w:val="24"/>
          <w:lang w:eastAsia="en-GB"/>
          <w14:ligatures w14:val="none"/>
        </w:rPr>
        <w:t>learner</w:t>
      </w:r>
      <w:r w:rsidR="00725750" w:rsidRPr="0078120F">
        <w:rPr>
          <w:rFonts w:ascii="Arial" w:eastAsia="Times New Roman" w:hAnsi="Arial" w:cs="Arial"/>
          <w:kern w:val="0"/>
          <w:sz w:val="24"/>
          <w:szCs w:val="24"/>
          <w:lang w:eastAsia="en-GB"/>
          <w14:ligatures w14:val="none"/>
        </w:rPr>
        <w:t>'s disability or medical condition requires this</w:t>
      </w:r>
    </w:p>
    <w:p w14:paraId="495732BA" w14:textId="12698E72" w:rsidR="00725750" w:rsidRPr="0078120F" w:rsidRDefault="00696895" w:rsidP="7DB6760C">
      <w:pPr>
        <w:numPr>
          <w:ilvl w:val="0"/>
          <w:numId w:val="1"/>
        </w:numPr>
        <w:shd w:val="clear" w:color="auto" w:fill="FFFFFF" w:themeFill="background1"/>
        <w:spacing w:before="100" w:beforeAutospacing="1"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a</w:t>
      </w:r>
      <w:r w:rsidR="00725750" w:rsidRPr="0078120F">
        <w:rPr>
          <w:rFonts w:ascii="Arial" w:eastAsia="Times New Roman" w:hAnsi="Arial" w:cs="Arial"/>
          <w:kern w:val="0"/>
          <w:sz w:val="24"/>
          <w:szCs w:val="24"/>
          <w:lang w:eastAsia="en-GB"/>
          <w14:ligatures w14:val="none"/>
        </w:rPr>
        <w:t>ssistance required to alight from transportation must be organised by prior arrangement with the college staff</w:t>
      </w:r>
      <w:r w:rsidR="00501E83" w:rsidRPr="0078120F">
        <w:rPr>
          <w:rFonts w:ascii="Arial" w:eastAsia="Times New Roman" w:hAnsi="Arial" w:cs="Arial"/>
          <w:kern w:val="0"/>
          <w:sz w:val="24"/>
          <w:szCs w:val="24"/>
          <w:lang w:eastAsia="en-GB"/>
          <w14:ligatures w14:val="none"/>
        </w:rPr>
        <w:t>.</w:t>
      </w:r>
    </w:p>
    <w:p w14:paraId="360CAEE5" w14:textId="1AFAADEB" w:rsidR="001702EA" w:rsidRPr="0078120F" w:rsidRDefault="00A14360" w:rsidP="7DB6760C">
      <w:pPr>
        <w:shd w:val="clear" w:color="auto" w:fill="FFFFFF" w:themeFill="background1"/>
        <w:spacing w:before="100" w:beforeAutospacing="1" w:after="120" w:line="240" w:lineRule="auto"/>
        <w:rPr>
          <w:rFonts w:ascii="Arial" w:eastAsia="Times New Roman" w:hAnsi="Arial" w:cs="Arial"/>
          <w:b/>
          <w:bCs/>
          <w:kern w:val="0"/>
          <w:sz w:val="24"/>
          <w:szCs w:val="24"/>
          <w:lang w:eastAsia="en-GB"/>
          <w14:ligatures w14:val="none"/>
        </w:rPr>
      </w:pPr>
      <w:r w:rsidRPr="0078120F">
        <w:rPr>
          <w:rFonts w:ascii="Arial" w:eastAsia="Times New Roman" w:hAnsi="Arial" w:cs="Arial"/>
          <w:b/>
          <w:bCs/>
          <w:kern w:val="0"/>
          <w:sz w:val="24"/>
          <w:szCs w:val="24"/>
          <w:lang w:eastAsia="en-GB"/>
          <w14:ligatures w14:val="none"/>
        </w:rPr>
        <w:t>R</w:t>
      </w:r>
      <w:r w:rsidRPr="0078120F">
        <w:rPr>
          <w:rFonts w:ascii="Arial" w:eastAsiaTheme="minorEastAsia" w:hAnsi="Arial" w:cs="Arial"/>
          <w:b/>
          <w:bCs/>
          <w:sz w:val="24"/>
          <w:szCs w:val="24"/>
          <w:lang w:eastAsia="en-GB"/>
        </w:rPr>
        <w:t>epeating a course or programme of study</w:t>
      </w:r>
    </w:p>
    <w:p w14:paraId="411BE6A8" w14:textId="6BE03A3A" w:rsidR="004679BF" w:rsidRPr="0078120F" w:rsidRDefault="00101B59" w:rsidP="00AD6132">
      <w:pPr>
        <w:shd w:val="clear" w:color="auto" w:fill="FFFFFF"/>
        <w:spacing w:before="100" w:beforeAutospacing="1"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 xml:space="preserve">It is occasionally necessary for a </w:t>
      </w:r>
      <w:r w:rsidR="005333C1" w:rsidRPr="0078120F">
        <w:rPr>
          <w:rFonts w:ascii="Arial" w:eastAsia="Times New Roman" w:hAnsi="Arial" w:cs="Arial"/>
          <w:kern w:val="0"/>
          <w:sz w:val="24"/>
          <w:szCs w:val="24"/>
          <w:lang w:eastAsia="en-GB"/>
          <w14:ligatures w14:val="none"/>
        </w:rPr>
        <w:t xml:space="preserve">post-16 </w:t>
      </w:r>
      <w:r w:rsidRPr="0078120F">
        <w:rPr>
          <w:rFonts w:ascii="Arial" w:eastAsia="Times New Roman" w:hAnsi="Arial" w:cs="Arial"/>
          <w:kern w:val="0"/>
          <w:sz w:val="24"/>
          <w:szCs w:val="24"/>
          <w:lang w:eastAsia="en-GB"/>
          <w14:ligatures w14:val="none"/>
        </w:rPr>
        <w:t>learner to repeat a course or qualification</w:t>
      </w:r>
      <w:r w:rsidR="0098212E" w:rsidRPr="0078120F">
        <w:rPr>
          <w:rFonts w:ascii="Arial" w:eastAsia="Times New Roman" w:hAnsi="Arial" w:cs="Arial"/>
          <w:kern w:val="0"/>
          <w:sz w:val="24"/>
          <w:szCs w:val="24"/>
          <w:lang w:eastAsia="en-GB"/>
          <w14:ligatures w14:val="none"/>
        </w:rPr>
        <w:t xml:space="preserve">.  There are many reasons why this might be necessary.  As a general guide, </w:t>
      </w:r>
      <w:r w:rsidR="00C00EBF" w:rsidRPr="0078120F">
        <w:rPr>
          <w:rFonts w:ascii="Arial" w:eastAsia="Times New Roman" w:hAnsi="Arial" w:cs="Arial"/>
          <w:kern w:val="0"/>
          <w:sz w:val="24"/>
          <w:szCs w:val="24"/>
          <w:lang w:eastAsia="en-GB"/>
          <w14:ligatures w14:val="none"/>
        </w:rPr>
        <w:t xml:space="preserve">we would not consider it an appropriate use of public funds to </w:t>
      </w:r>
      <w:r w:rsidR="009A230A" w:rsidRPr="0078120F">
        <w:rPr>
          <w:rFonts w:ascii="Arial" w:eastAsia="Times New Roman" w:hAnsi="Arial" w:cs="Arial"/>
          <w:kern w:val="0"/>
          <w:sz w:val="24"/>
          <w:szCs w:val="24"/>
          <w:lang w:eastAsia="en-GB"/>
          <w14:ligatures w14:val="none"/>
        </w:rPr>
        <w:t xml:space="preserve">support a post-16 learner to repeat a course or qualification </w:t>
      </w:r>
      <w:r w:rsidR="005B3A5F" w:rsidRPr="0078120F">
        <w:rPr>
          <w:rFonts w:ascii="Arial" w:eastAsia="Times New Roman" w:hAnsi="Arial" w:cs="Arial"/>
          <w:kern w:val="0"/>
          <w:sz w:val="24"/>
          <w:szCs w:val="24"/>
          <w:lang w:eastAsia="en-GB"/>
          <w14:ligatures w14:val="none"/>
        </w:rPr>
        <w:t>more than once</w:t>
      </w:r>
      <w:r w:rsidR="009A230A" w:rsidRPr="0078120F">
        <w:rPr>
          <w:rFonts w:ascii="Arial" w:eastAsia="Times New Roman" w:hAnsi="Arial" w:cs="Arial"/>
          <w:kern w:val="0"/>
          <w:sz w:val="24"/>
          <w:szCs w:val="24"/>
          <w:lang w:eastAsia="en-GB"/>
          <w14:ligatures w14:val="none"/>
        </w:rPr>
        <w:t>.</w:t>
      </w:r>
    </w:p>
    <w:p w14:paraId="02597AD3" w14:textId="434BE50B" w:rsidR="001702EA" w:rsidRPr="0078120F" w:rsidRDefault="001702EA" w:rsidP="0089380F">
      <w:pPr>
        <w:shd w:val="clear" w:color="auto" w:fill="FFFFFF"/>
        <w:spacing w:before="100" w:beforeAutospacing="1" w:after="100" w:afterAutospacing="1" w:line="240" w:lineRule="auto"/>
        <w:rPr>
          <w:rFonts w:ascii="Arial" w:eastAsia="Times New Roman" w:hAnsi="Arial" w:cs="Arial"/>
          <w:kern w:val="0"/>
          <w:sz w:val="24"/>
          <w:szCs w:val="24"/>
          <w:lang w:eastAsia="en-GB"/>
          <w14:ligatures w14:val="none"/>
        </w:rPr>
      </w:pPr>
    </w:p>
    <w:p w14:paraId="43A7CAC6" w14:textId="77777777" w:rsidR="0023500B" w:rsidRPr="0078120F" w:rsidRDefault="0023500B">
      <w:pPr>
        <w:rPr>
          <w:rFonts w:ascii="Arial" w:eastAsia="Times New Roman" w:hAnsi="Arial" w:cs="Arial"/>
          <w:b/>
          <w:bCs/>
          <w:kern w:val="0"/>
          <w:sz w:val="32"/>
          <w:szCs w:val="32"/>
          <w:lang w:eastAsia="en-GB"/>
          <w14:ligatures w14:val="none"/>
        </w:rPr>
      </w:pPr>
      <w:r w:rsidRPr="0078120F">
        <w:rPr>
          <w:rFonts w:ascii="Arial" w:eastAsia="Times New Roman" w:hAnsi="Arial" w:cs="Arial"/>
          <w:b/>
          <w:bCs/>
          <w:kern w:val="0"/>
          <w:sz w:val="32"/>
          <w:szCs w:val="32"/>
          <w:lang w:eastAsia="en-GB"/>
          <w14:ligatures w14:val="none"/>
        </w:rPr>
        <w:br w:type="page"/>
      </w:r>
    </w:p>
    <w:p w14:paraId="61149450" w14:textId="5D55E7BB" w:rsidR="00E15DC0" w:rsidRPr="0078120F" w:rsidRDefault="003A7EF9" w:rsidP="7DB6760C">
      <w:pPr>
        <w:shd w:val="clear" w:color="auto" w:fill="FFFFFF" w:themeFill="background1"/>
        <w:spacing w:after="120" w:line="240" w:lineRule="auto"/>
        <w:outlineLvl w:val="2"/>
        <w:rPr>
          <w:rFonts w:ascii="Arial" w:eastAsia="Times New Roman" w:hAnsi="Arial" w:cs="Arial"/>
          <w:b/>
          <w:bCs/>
          <w:kern w:val="0"/>
          <w:sz w:val="32"/>
          <w:szCs w:val="32"/>
          <w:lang w:eastAsia="en-GB"/>
          <w14:ligatures w14:val="none"/>
        </w:rPr>
      </w:pPr>
      <w:r w:rsidRPr="0078120F">
        <w:rPr>
          <w:rFonts w:ascii="Arial" w:eastAsia="Times New Roman" w:hAnsi="Arial" w:cs="Arial"/>
          <w:b/>
          <w:bCs/>
          <w:kern w:val="0"/>
          <w:sz w:val="32"/>
          <w:szCs w:val="32"/>
          <w:lang w:eastAsia="en-GB"/>
          <w14:ligatures w14:val="none"/>
        </w:rPr>
        <w:lastRenderedPageBreak/>
        <w:t>Process of assessing post-16 SEND transport eligibility</w:t>
      </w:r>
    </w:p>
    <w:p w14:paraId="4D70E57D" w14:textId="74EAC596" w:rsidR="00EB7AA8" w:rsidRPr="0078120F" w:rsidRDefault="00EC178E" w:rsidP="7DB6760C">
      <w:pPr>
        <w:shd w:val="clear" w:color="auto" w:fill="FFFFFF" w:themeFill="background1"/>
        <w:spacing w:before="100" w:beforeAutospacing="1" w:after="120"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 xml:space="preserve">If the </w:t>
      </w:r>
      <w:r w:rsidR="005965A9" w:rsidRPr="0078120F">
        <w:rPr>
          <w:rFonts w:ascii="Arial" w:eastAsia="Times New Roman" w:hAnsi="Arial" w:cs="Arial"/>
          <w:kern w:val="0"/>
          <w:sz w:val="24"/>
          <w:szCs w:val="24"/>
          <w:lang w:eastAsia="en-GB"/>
          <w14:ligatures w14:val="none"/>
        </w:rPr>
        <w:t xml:space="preserve">post-16 </w:t>
      </w:r>
      <w:r w:rsidRPr="0078120F">
        <w:rPr>
          <w:rFonts w:ascii="Arial" w:eastAsia="Times New Roman" w:hAnsi="Arial" w:cs="Arial"/>
          <w:kern w:val="0"/>
          <w:sz w:val="24"/>
          <w:szCs w:val="24"/>
          <w:lang w:eastAsia="en-GB"/>
          <w14:ligatures w14:val="none"/>
        </w:rPr>
        <w:t xml:space="preserve">learner is eligible for assistance with home to school/college transport, this will usually be in the form of a </w:t>
      </w:r>
      <w:r w:rsidRPr="0078120F">
        <w:rPr>
          <w:rFonts w:ascii="Arial" w:eastAsia="Times New Roman" w:hAnsi="Arial" w:cs="Arial"/>
          <w:b/>
          <w:bCs/>
          <w:kern w:val="0"/>
          <w:sz w:val="24"/>
          <w:szCs w:val="24"/>
          <w:lang w:eastAsia="en-GB"/>
          <w14:ligatures w14:val="none"/>
        </w:rPr>
        <w:t>personal transport budget</w:t>
      </w:r>
      <w:r w:rsidRPr="0078120F">
        <w:rPr>
          <w:rFonts w:ascii="Arial" w:eastAsia="Times New Roman" w:hAnsi="Arial" w:cs="Arial"/>
          <w:kern w:val="0"/>
          <w:sz w:val="24"/>
          <w:szCs w:val="24"/>
          <w:lang w:eastAsia="en-GB"/>
          <w14:ligatures w14:val="none"/>
        </w:rPr>
        <w:t xml:space="preserve"> unless exceptional circumstances apply.</w:t>
      </w:r>
      <w:r w:rsidR="00101B59" w:rsidRPr="0078120F">
        <w:rPr>
          <w:rFonts w:ascii="Arial" w:eastAsia="Times New Roman" w:hAnsi="Arial" w:cs="Arial"/>
          <w:kern w:val="0"/>
          <w:sz w:val="24"/>
          <w:szCs w:val="24"/>
          <w:lang w:eastAsia="en-GB"/>
          <w14:ligatures w14:val="none"/>
        </w:rPr>
        <w:t xml:space="preserve">  </w:t>
      </w:r>
      <w:r w:rsidR="00EB7AA8" w:rsidRPr="0078120F">
        <w:rPr>
          <w:rFonts w:ascii="Arial" w:eastAsia="Times New Roman" w:hAnsi="Arial" w:cs="Arial"/>
          <w:kern w:val="0"/>
          <w:sz w:val="24"/>
          <w:szCs w:val="24"/>
          <w:lang w:eastAsia="en-GB"/>
          <w14:ligatures w14:val="none"/>
        </w:rPr>
        <w:t>We will adopt a graduated approach to considering</w:t>
      </w:r>
      <w:r w:rsidR="00061A58" w:rsidRPr="0078120F">
        <w:rPr>
          <w:rFonts w:ascii="Arial" w:eastAsia="Times New Roman" w:hAnsi="Arial" w:cs="Arial"/>
          <w:kern w:val="0"/>
          <w:sz w:val="24"/>
          <w:szCs w:val="24"/>
          <w:lang w:eastAsia="en-GB"/>
          <w14:ligatures w14:val="none"/>
        </w:rPr>
        <w:t xml:space="preserve"> the provision of home to school/college support according to the following steps</w:t>
      </w:r>
      <w:r w:rsidR="00BE05FE" w:rsidRPr="0078120F">
        <w:rPr>
          <w:rFonts w:ascii="Arial" w:eastAsia="Times New Roman" w:hAnsi="Arial" w:cs="Arial"/>
          <w:kern w:val="0"/>
          <w:sz w:val="24"/>
          <w:szCs w:val="24"/>
          <w:lang w:eastAsia="en-GB"/>
          <w14:ligatures w14:val="none"/>
        </w:rPr>
        <w:t>:</w:t>
      </w:r>
    </w:p>
    <w:p w14:paraId="47CDC3D0" w14:textId="53B9A5CE" w:rsidR="00BE05FE" w:rsidRPr="0078120F" w:rsidRDefault="000F78FA" w:rsidP="00494BE9">
      <w:pPr>
        <w:pStyle w:val="ListParagraph"/>
        <w:numPr>
          <w:ilvl w:val="0"/>
          <w:numId w:val="3"/>
        </w:numPr>
        <w:shd w:val="clear" w:color="auto" w:fill="FFFFFF"/>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 xml:space="preserve">Is the chosen post-16 programme of study/course a </w:t>
      </w:r>
      <w:r w:rsidRPr="0078120F">
        <w:rPr>
          <w:rFonts w:ascii="Arial" w:eastAsia="Times New Roman" w:hAnsi="Arial" w:cs="Arial"/>
          <w:b/>
          <w:bCs/>
          <w:kern w:val="0"/>
          <w:sz w:val="24"/>
          <w:szCs w:val="24"/>
          <w:lang w:eastAsia="en-GB"/>
          <w14:ligatures w14:val="none"/>
        </w:rPr>
        <w:t>full-time</w:t>
      </w:r>
      <w:r w:rsidRPr="0078120F">
        <w:rPr>
          <w:rFonts w:ascii="Arial" w:eastAsia="Times New Roman" w:hAnsi="Arial" w:cs="Arial"/>
          <w:kern w:val="0"/>
          <w:sz w:val="24"/>
          <w:szCs w:val="24"/>
          <w:lang w:eastAsia="en-GB"/>
          <w14:ligatures w14:val="none"/>
        </w:rPr>
        <w:t xml:space="preserve"> course</w:t>
      </w:r>
      <w:r w:rsidR="004C2C9D" w:rsidRPr="0078120F">
        <w:rPr>
          <w:rFonts w:ascii="Arial" w:eastAsia="Times New Roman" w:hAnsi="Arial" w:cs="Arial"/>
          <w:kern w:val="0"/>
          <w:sz w:val="24"/>
          <w:szCs w:val="24"/>
          <w:lang w:eastAsia="en-GB"/>
          <w14:ligatures w14:val="none"/>
        </w:rPr>
        <w:t xml:space="preserve"> and at the </w:t>
      </w:r>
      <w:r w:rsidR="004C2C9D" w:rsidRPr="0078120F">
        <w:rPr>
          <w:rFonts w:ascii="Arial" w:eastAsia="Times New Roman" w:hAnsi="Arial" w:cs="Arial"/>
          <w:b/>
          <w:bCs/>
          <w:kern w:val="0"/>
          <w:sz w:val="24"/>
          <w:szCs w:val="24"/>
          <w:lang w:eastAsia="en-GB"/>
          <w14:ligatures w14:val="none"/>
        </w:rPr>
        <w:t>closest provider</w:t>
      </w:r>
      <w:r w:rsidR="004C2C9D" w:rsidRPr="0078120F">
        <w:rPr>
          <w:rFonts w:ascii="Arial" w:eastAsia="Times New Roman" w:hAnsi="Arial" w:cs="Arial"/>
          <w:kern w:val="0"/>
          <w:sz w:val="24"/>
          <w:szCs w:val="24"/>
          <w:lang w:eastAsia="en-GB"/>
          <w14:ligatures w14:val="none"/>
        </w:rPr>
        <w:t xml:space="preserve"> to the learner’s home</w:t>
      </w:r>
      <w:r w:rsidR="005408D5" w:rsidRPr="0078120F">
        <w:rPr>
          <w:rFonts w:ascii="Arial" w:eastAsia="Times New Roman" w:hAnsi="Arial" w:cs="Arial"/>
          <w:kern w:val="0"/>
          <w:sz w:val="24"/>
          <w:szCs w:val="24"/>
          <w:lang w:eastAsia="en-GB"/>
          <w14:ligatures w14:val="none"/>
        </w:rPr>
        <w:t xml:space="preserve"> where there is a choice of providers?  If yes, then</w:t>
      </w:r>
      <w:r w:rsidR="007D1DED" w:rsidRPr="0078120F">
        <w:rPr>
          <w:rFonts w:ascii="Arial" w:eastAsia="Times New Roman" w:hAnsi="Arial" w:cs="Arial"/>
          <w:kern w:val="0"/>
          <w:sz w:val="24"/>
          <w:szCs w:val="24"/>
          <w:lang w:eastAsia="en-GB"/>
          <w14:ligatures w14:val="none"/>
        </w:rPr>
        <w:t>,</w:t>
      </w:r>
    </w:p>
    <w:p w14:paraId="6D83DD62" w14:textId="77777777" w:rsidR="007D1DED" w:rsidRPr="0078120F" w:rsidRDefault="007D1DED" w:rsidP="7DB6760C">
      <w:pPr>
        <w:pStyle w:val="ListParagraph"/>
        <w:shd w:val="clear" w:color="auto" w:fill="FFFFFF" w:themeFill="background1"/>
        <w:spacing w:after="100" w:afterAutospacing="1" w:line="240" w:lineRule="auto"/>
        <w:rPr>
          <w:rFonts w:ascii="Arial" w:eastAsia="Times New Roman" w:hAnsi="Arial" w:cs="Arial"/>
          <w:kern w:val="0"/>
          <w:sz w:val="12"/>
          <w:szCs w:val="12"/>
          <w:lang w:eastAsia="en-GB"/>
          <w14:ligatures w14:val="none"/>
        </w:rPr>
      </w:pPr>
    </w:p>
    <w:p w14:paraId="2EDCB9A5" w14:textId="21323DA1" w:rsidR="002F2DAC" w:rsidRPr="0078120F" w:rsidRDefault="008A05D5" w:rsidP="00494BE9">
      <w:pPr>
        <w:pStyle w:val="ListParagraph"/>
        <w:numPr>
          <w:ilvl w:val="0"/>
          <w:numId w:val="3"/>
        </w:numPr>
        <w:shd w:val="clear" w:color="auto" w:fill="FFFFFF"/>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a</w:t>
      </w:r>
      <w:r w:rsidR="004C5DF9" w:rsidRPr="0078120F">
        <w:rPr>
          <w:rFonts w:ascii="Arial" w:eastAsia="Times New Roman" w:hAnsi="Arial" w:cs="Arial"/>
          <w:kern w:val="0"/>
          <w:sz w:val="24"/>
          <w:szCs w:val="24"/>
          <w:lang w:eastAsia="en-GB"/>
          <w14:ligatures w14:val="none"/>
        </w:rPr>
        <w:t xml:space="preserve">ssess eligibility for </w:t>
      </w:r>
      <w:r w:rsidR="00494BE9" w:rsidRPr="0078120F">
        <w:rPr>
          <w:rFonts w:ascii="Arial" w:eastAsia="Times New Roman" w:hAnsi="Arial" w:cs="Arial"/>
          <w:kern w:val="0"/>
          <w:sz w:val="24"/>
          <w:szCs w:val="24"/>
          <w:lang w:eastAsia="en-GB"/>
          <w14:ligatures w14:val="none"/>
        </w:rPr>
        <w:t xml:space="preserve">SEND transport support - </w:t>
      </w:r>
      <w:hyperlink r:id="rId7" w:tooltip="Applications for travel support" w:history="1">
        <w:r w:rsidR="00494BE9" w:rsidRPr="0078120F">
          <w:rPr>
            <w:rFonts w:ascii="Arial" w:eastAsia="Times New Roman" w:hAnsi="Arial" w:cs="Arial"/>
            <w:kern w:val="0"/>
            <w:sz w:val="24"/>
            <w:szCs w:val="24"/>
            <w:u w:val="single"/>
            <w:lang w:val="en" w:eastAsia="en-GB"/>
            <w14:ligatures w14:val="none"/>
          </w:rPr>
          <w:t>Applications for travel support</w:t>
        </w:r>
      </w:hyperlink>
      <w:r w:rsidR="00494BE9" w:rsidRPr="0078120F">
        <w:rPr>
          <w:rFonts w:ascii="Arial" w:eastAsia="Times New Roman" w:hAnsi="Arial" w:cs="Arial"/>
          <w:kern w:val="0"/>
          <w:sz w:val="24"/>
          <w:szCs w:val="24"/>
          <w:lang w:val="en" w:eastAsia="en-GB"/>
          <w14:ligatures w14:val="none"/>
        </w:rPr>
        <w:t> for post-16 students with additional needs will be assessed in accordance with the criteria outlined on the </w:t>
      </w:r>
      <w:hyperlink r:id="rId8" w:history="1">
        <w:r w:rsidR="00494BE9" w:rsidRPr="0078120F">
          <w:rPr>
            <w:rFonts w:ascii="Arial" w:eastAsia="Times New Roman" w:hAnsi="Arial" w:cs="Arial"/>
            <w:kern w:val="0"/>
            <w:sz w:val="24"/>
            <w:szCs w:val="24"/>
            <w:u w:val="single"/>
            <w:lang w:val="en" w:eastAsia="en-GB"/>
            <w14:ligatures w14:val="none"/>
          </w:rPr>
          <w:t>Special Educational Needs Disabilities web page</w:t>
        </w:r>
      </w:hyperlink>
      <w:r w:rsidR="00494BE9" w:rsidRPr="0078120F">
        <w:rPr>
          <w:rFonts w:ascii="Arial" w:eastAsia="Times New Roman" w:hAnsi="Arial" w:cs="Arial"/>
          <w:kern w:val="0"/>
          <w:sz w:val="24"/>
          <w:szCs w:val="24"/>
          <w:lang w:val="en" w:eastAsia="en-GB"/>
          <w14:ligatures w14:val="none"/>
        </w:rPr>
        <w:t>.</w:t>
      </w:r>
      <w:r w:rsidR="006D55B8" w:rsidRPr="0078120F">
        <w:rPr>
          <w:rFonts w:ascii="Arial" w:eastAsia="Times New Roman" w:hAnsi="Arial" w:cs="Arial"/>
          <w:kern w:val="0"/>
          <w:sz w:val="24"/>
          <w:szCs w:val="24"/>
          <w:lang w:val="en" w:eastAsia="en-GB"/>
          <w14:ligatures w14:val="none"/>
        </w:rPr>
        <w:t xml:space="preserve">  If eligible then</w:t>
      </w:r>
      <w:r w:rsidR="007D1DED" w:rsidRPr="0078120F">
        <w:rPr>
          <w:rFonts w:ascii="Arial" w:eastAsia="Times New Roman" w:hAnsi="Arial" w:cs="Arial"/>
          <w:kern w:val="0"/>
          <w:sz w:val="24"/>
          <w:szCs w:val="24"/>
          <w:lang w:val="en" w:eastAsia="en-GB"/>
          <w14:ligatures w14:val="none"/>
        </w:rPr>
        <w:t>,</w:t>
      </w:r>
    </w:p>
    <w:p w14:paraId="50F09044" w14:textId="77777777" w:rsidR="006D55B8" w:rsidRPr="0078120F" w:rsidRDefault="006D55B8" w:rsidP="0089380F">
      <w:pPr>
        <w:pStyle w:val="ListParagraph"/>
        <w:shd w:val="clear" w:color="auto" w:fill="FFFFFF"/>
        <w:spacing w:after="100" w:afterAutospacing="1" w:line="240" w:lineRule="auto"/>
        <w:rPr>
          <w:rFonts w:ascii="Arial" w:eastAsia="Times New Roman" w:hAnsi="Arial" w:cs="Arial"/>
          <w:kern w:val="0"/>
          <w:sz w:val="24"/>
          <w:szCs w:val="24"/>
          <w:lang w:eastAsia="en-GB"/>
          <w14:ligatures w14:val="none"/>
        </w:rPr>
      </w:pPr>
    </w:p>
    <w:p w14:paraId="3314FD86" w14:textId="45834AF4" w:rsidR="00AB0194" w:rsidRPr="0078120F" w:rsidRDefault="00EB7AA8" w:rsidP="00AB0194">
      <w:pPr>
        <w:pStyle w:val="ListParagraph"/>
        <w:numPr>
          <w:ilvl w:val="0"/>
          <w:numId w:val="3"/>
        </w:numPr>
        <w:shd w:val="clear" w:color="auto" w:fill="FFFFFF"/>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val="en" w:eastAsia="en-GB"/>
          <w14:ligatures w14:val="none"/>
        </w:rPr>
        <w:t>a</w:t>
      </w:r>
      <w:r w:rsidR="00494BE9" w:rsidRPr="0078120F">
        <w:rPr>
          <w:rFonts w:ascii="Arial" w:eastAsia="Times New Roman" w:hAnsi="Arial" w:cs="Arial"/>
          <w:kern w:val="0"/>
          <w:sz w:val="24"/>
          <w:szCs w:val="24"/>
          <w:lang w:val="en" w:eastAsia="en-GB"/>
          <w14:ligatures w14:val="none"/>
        </w:rPr>
        <w:t xml:space="preserve">ssess eligibility for </w:t>
      </w:r>
      <w:r w:rsidR="009C18A6" w:rsidRPr="0078120F">
        <w:rPr>
          <w:rFonts w:ascii="Arial" w:eastAsia="Times New Roman" w:hAnsi="Arial" w:cs="Arial"/>
          <w:kern w:val="0"/>
          <w:sz w:val="24"/>
          <w:szCs w:val="24"/>
          <w:lang w:val="en" w:eastAsia="en-GB"/>
          <w14:ligatures w14:val="none"/>
        </w:rPr>
        <w:t xml:space="preserve">Independent Travel </w:t>
      </w:r>
      <w:r w:rsidR="00744EA6" w:rsidRPr="0078120F">
        <w:rPr>
          <w:rFonts w:ascii="Arial" w:eastAsia="Times New Roman" w:hAnsi="Arial" w:cs="Arial"/>
          <w:kern w:val="0"/>
          <w:sz w:val="24"/>
          <w:szCs w:val="24"/>
          <w:lang w:val="en" w:eastAsia="en-GB"/>
          <w14:ligatures w14:val="none"/>
        </w:rPr>
        <w:t>T</w:t>
      </w:r>
      <w:r w:rsidR="009C18A6" w:rsidRPr="0078120F">
        <w:rPr>
          <w:rFonts w:ascii="Arial" w:eastAsia="Times New Roman" w:hAnsi="Arial" w:cs="Arial"/>
          <w:kern w:val="0"/>
          <w:sz w:val="24"/>
          <w:szCs w:val="24"/>
          <w:lang w:val="en" w:eastAsia="en-GB"/>
          <w14:ligatures w14:val="none"/>
        </w:rPr>
        <w:t>raining – see section below</w:t>
      </w:r>
      <w:r w:rsidR="006D55B8" w:rsidRPr="0078120F">
        <w:rPr>
          <w:rFonts w:ascii="Arial" w:eastAsia="Times New Roman" w:hAnsi="Arial" w:cs="Arial"/>
          <w:kern w:val="0"/>
          <w:sz w:val="24"/>
          <w:szCs w:val="24"/>
          <w:lang w:val="en" w:eastAsia="en-GB"/>
          <w14:ligatures w14:val="none"/>
        </w:rPr>
        <w:t>.</w:t>
      </w:r>
      <w:r w:rsidR="00D51C9A" w:rsidRPr="0078120F">
        <w:rPr>
          <w:rFonts w:ascii="Arial" w:eastAsia="Times New Roman" w:hAnsi="Arial" w:cs="Arial"/>
          <w:kern w:val="0"/>
          <w:sz w:val="24"/>
          <w:szCs w:val="24"/>
          <w:lang w:val="en" w:eastAsia="en-GB"/>
          <w14:ligatures w14:val="none"/>
        </w:rPr>
        <w:t xml:space="preserve">  </w:t>
      </w:r>
      <w:r w:rsidR="00106F4E" w:rsidRPr="0078120F">
        <w:rPr>
          <w:rFonts w:ascii="Arial" w:eastAsia="Times New Roman" w:hAnsi="Arial" w:cs="Arial"/>
          <w:kern w:val="0"/>
          <w:sz w:val="24"/>
          <w:szCs w:val="24"/>
          <w:lang w:val="en" w:eastAsia="en-GB"/>
          <w14:ligatures w14:val="none"/>
        </w:rPr>
        <w:t>If this is not appr</w:t>
      </w:r>
      <w:r w:rsidR="00744EA6" w:rsidRPr="0078120F">
        <w:rPr>
          <w:rFonts w:ascii="Arial" w:eastAsia="Times New Roman" w:hAnsi="Arial" w:cs="Arial"/>
          <w:kern w:val="0"/>
          <w:sz w:val="24"/>
          <w:szCs w:val="24"/>
          <w:lang w:val="en" w:eastAsia="en-GB"/>
          <w14:ligatures w14:val="none"/>
        </w:rPr>
        <w:t>opriate for the</w:t>
      </w:r>
      <w:r w:rsidR="00FB395F" w:rsidRPr="0078120F">
        <w:rPr>
          <w:rFonts w:ascii="Arial" w:eastAsia="Times New Roman" w:hAnsi="Arial" w:cs="Arial"/>
          <w:kern w:val="0"/>
          <w:sz w:val="24"/>
          <w:szCs w:val="24"/>
          <w:lang w:val="en" w:eastAsia="en-GB"/>
          <w14:ligatures w14:val="none"/>
        </w:rPr>
        <w:t xml:space="preserve"> learner</w:t>
      </w:r>
      <w:r w:rsidR="00744EA6" w:rsidRPr="0078120F">
        <w:rPr>
          <w:rFonts w:ascii="Arial" w:eastAsia="Times New Roman" w:hAnsi="Arial" w:cs="Arial"/>
          <w:kern w:val="0"/>
          <w:sz w:val="24"/>
          <w:szCs w:val="24"/>
          <w:lang w:val="en" w:eastAsia="en-GB"/>
          <w14:ligatures w14:val="none"/>
        </w:rPr>
        <w:t xml:space="preserve"> at </w:t>
      </w:r>
      <w:r w:rsidR="0077259F" w:rsidRPr="0078120F">
        <w:rPr>
          <w:rFonts w:ascii="Arial" w:eastAsia="Times New Roman" w:hAnsi="Arial" w:cs="Arial"/>
          <w:kern w:val="0"/>
          <w:sz w:val="24"/>
          <w:szCs w:val="24"/>
          <w:lang w:val="en" w:eastAsia="en-GB"/>
          <w14:ligatures w14:val="none"/>
        </w:rPr>
        <w:t>this stage</w:t>
      </w:r>
      <w:r w:rsidR="00FD1CC1" w:rsidRPr="0078120F">
        <w:rPr>
          <w:rFonts w:ascii="Arial" w:eastAsia="Times New Roman" w:hAnsi="Arial" w:cs="Arial"/>
          <w:kern w:val="0"/>
          <w:sz w:val="24"/>
          <w:szCs w:val="24"/>
          <w:lang w:val="en" w:eastAsia="en-GB"/>
          <w14:ligatures w14:val="none"/>
        </w:rPr>
        <w:t xml:space="preserve"> then,</w:t>
      </w:r>
    </w:p>
    <w:p w14:paraId="5C3DEFEA" w14:textId="77777777" w:rsidR="00AB0194" w:rsidRPr="0078120F" w:rsidRDefault="00AB0194" w:rsidP="0089380F">
      <w:pPr>
        <w:pStyle w:val="ListParagraph"/>
        <w:spacing w:after="0"/>
        <w:rPr>
          <w:rFonts w:ascii="Arial" w:eastAsia="Times New Roman" w:hAnsi="Arial" w:cs="Arial"/>
          <w:kern w:val="0"/>
          <w:sz w:val="24"/>
          <w:szCs w:val="24"/>
          <w:lang w:eastAsia="en-GB"/>
          <w14:ligatures w14:val="none"/>
        </w:rPr>
      </w:pPr>
    </w:p>
    <w:p w14:paraId="73799569" w14:textId="73C9B0E3" w:rsidR="009C18A6" w:rsidRPr="0078120F" w:rsidRDefault="00AB0194" w:rsidP="00494BE9">
      <w:pPr>
        <w:pStyle w:val="ListParagraph"/>
        <w:numPr>
          <w:ilvl w:val="0"/>
          <w:numId w:val="3"/>
        </w:numPr>
        <w:shd w:val="clear" w:color="auto" w:fill="FFFFFF"/>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val="en" w:eastAsia="en-GB"/>
          <w14:ligatures w14:val="none"/>
        </w:rPr>
        <w:t>d</w:t>
      </w:r>
      <w:r w:rsidR="0068704A" w:rsidRPr="0078120F">
        <w:rPr>
          <w:rFonts w:ascii="Arial" w:eastAsia="Times New Roman" w:hAnsi="Arial" w:cs="Arial"/>
          <w:kern w:val="0"/>
          <w:sz w:val="24"/>
          <w:szCs w:val="24"/>
          <w:lang w:val="en" w:eastAsia="en-GB"/>
          <w14:ligatures w14:val="none"/>
        </w:rPr>
        <w:t>iscuss</w:t>
      </w:r>
      <w:r w:rsidR="00756BCD" w:rsidRPr="0078120F">
        <w:rPr>
          <w:rFonts w:ascii="Arial" w:eastAsia="Times New Roman" w:hAnsi="Arial" w:cs="Arial"/>
          <w:kern w:val="0"/>
          <w:sz w:val="24"/>
          <w:szCs w:val="24"/>
          <w:lang w:val="en" w:eastAsia="en-GB"/>
          <w14:ligatures w14:val="none"/>
        </w:rPr>
        <w:t xml:space="preserve"> an appropriate Personal Transport Budget according to </w:t>
      </w:r>
      <w:r w:rsidR="007D1DED" w:rsidRPr="0078120F">
        <w:rPr>
          <w:rFonts w:ascii="Arial" w:eastAsia="Times New Roman" w:hAnsi="Arial" w:cs="Arial"/>
          <w:kern w:val="0"/>
          <w:sz w:val="24"/>
          <w:szCs w:val="24"/>
          <w:lang w:val="en" w:eastAsia="en-GB"/>
          <w14:ligatures w14:val="none"/>
        </w:rPr>
        <w:t>learner</w:t>
      </w:r>
      <w:r w:rsidR="00756BCD" w:rsidRPr="0078120F">
        <w:rPr>
          <w:rFonts w:ascii="Arial" w:eastAsia="Times New Roman" w:hAnsi="Arial" w:cs="Arial"/>
          <w:kern w:val="0"/>
          <w:sz w:val="24"/>
          <w:szCs w:val="24"/>
          <w:lang w:val="en" w:eastAsia="en-GB"/>
          <w14:ligatures w14:val="none"/>
        </w:rPr>
        <w:t xml:space="preserve">’s and </w:t>
      </w:r>
      <w:r w:rsidR="0068704A" w:rsidRPr="0078120F">
        <w:rPr>
          <w:rFonts w:ascii="Arial" w:eastAsia="Times New Roman" w:hAnsi="Arial" w:cs="Arial"/>
          <w:kern w:val="0"/>
          <w:sz w:val="24"/>
          <w:szCs w:val="24"/>
          <w:lang w:val="en" w:eastAsia="en-GB"/>
          <w14:ligatures w14:val="none"/>
        </w:rPr>
        <w:t>family’s needs</w:t>
      </w:r>
      <w:r w:rsidR="005E147F" w:rsidRPr="0078120F">
        <w:rPr>
          <w:rFonts w:ascii="Arial" w:eastAsia="Times New Roman" w:hAnsi="Arial" w:cs="Arial"/>
          <w:kern w:val="0"/>
          <w:sz w:val="24"/>
          <w:szCs w:val="24"/>
          <w:lang w:val="en" w:eastAsia="en-GB"/>
          <w14:ligatures w14:val="none"/>
        </w:rPr>
        <w:t xml:space="preserve"> – see section below.</w:t>
      </w:r>
      <w:r w:rsidR="00EB7AA8" w:rsidRPr="0078120F">
        <w:rPr>
          <w:rFonts w:ascii="Arial" w:eastAsia="Times New Roman" w:hAnsi="Arial" w:cs="Arial"/>
          <w:kern w:val="0"/>
          <w:sz w:val="24"/>
          <w:szCs w:val="24"/>
          <w:lang w:val="en" w:eastAsia="en-GB"/>
          <w14:ligatures w14:val="none"/>
        </w:rPr>
        <w:t xml:space="preserve">  If this is not appropriate</w:t>
      </w:r>
      <w:r w:rsidR="0042738B" w:rsidRPr="0078120F">
        <w:rPr>
          <w:rFonts w:ascii="Arial" w:eastAsia="Times New Roman" w:hAnsi="Arial" w:cs="Arial"/>
          <w:kern w:val="0"/>
          <w:sz w:val="24"/>
          <w:szCs w:val="24"/>
          <w:lang w:val="en" w:eastAsia="en-GB"/>
          <w14:ligatures w14:val="none"/>
        </w:rPr>
        <w:t xml:space="preserve"> for the family at this stage</w:t>
      </w:r>
      <w:r w:rsidR="00EB7AA8" w:rsidRPr="0078120F">
        <w:rPr>
          <w:rFonts w:ascii="Arial" w:eastAsia="Times New Roman" w:hAnsi="Arial" w:cs="Arial"/>
          <w:kern w:val="0"/>
          <w:sz w:val="24"/>
          <w:szCs w:val="24"/>
          <w:lang w:val="en" w:eastAsia="en-GB"/>
          <w14:ligatures w14:val="none"/>
        </w:rPr>
        <w:t xml:space="preserve"> then,</w:t>
      </w:r>
    </w:p>
    <w:p w14:paraId="1F20AFAA" w14:textId="77777777" w:rsidR="00AB0194" w:rsidRPr="0078120F" w:rsidRDefault="00AB0194" w:rsidP="0089380F">
      <w:pPr>
        <w:pStyle w:val="ListParagraph"/>
        <w:rPr>
          <w:rFonts w:ascii="Arial" w:eastAsia="Times New Roman" w:hAnsi="Arial" w:cs="Arial"/>
          <w:kern w:val="0"/>
          <w:sz w:val="24"/>
          <w:szCs w:val="24"/>
          <w:lang w:eastAsia="en-GB"/>
          <w14:ligatures w14:val="none"/>
        </w:rPr>
      </w:pPr>
    </w:p>
    <w:p w14:paraId="5C936F46" w14:textId="127F56BD" w:rsidR="00AB0194" w:rsidRPr="0078120F" w:rsidRDefault="008A05D5" w:rsidP="00494BE9">
      <w:pPr>
        <w:pStyle w:val="ListParagraph"/>
        <w:numPr>
          <w:ilvl w:val="0"/>
          <w:numId w:val="3"/>
        </w:numPr>
        <w:shd w:val="clear" w:color="auto" w:fill="FFFFFF"/>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 xml:space="preserve">assess eligibility for a personal </w:t>
      </w:r>
      <w:r w:rsidR="002D13E3" w:rsidRPr="0078120F">
        <w:rPr>
          <w:rFonts w:ascii="Arial" w:eastAsia="Times New Roman" w:hAnsi="Arial" w:cs="Arial"/>
          <w:kern w:val="0"/>
          <w:sz w:val="24"/>
          <w:szCs w:val="24"/>
          <w:lang w:eastAsia="en-GB"/>
          <w14:ligatures w14:val="none"/>
        </w:rPr>
        <w:t xml:space="preserve">financial </w:t>
      </w:r>
      <w:r w:rsidRPr="0078120F">
        <w:rPr>
          <w:rFonts w:ascii="Arial" w:eastAsia="Times New Roman" w:hAnsi="Arial" w:cs="Arial"/>
          <w:kern w:val="0"/>
          <w:sz w:val="24"/>
          <w:szCs w:val="24"/>
          <w:lang w:eastAsia="en-GB"/>
          <w14:ligatures w14:val="none"/>
        </w:rPr>
        <w:t xml:space="preserve">contribution to </w:t>
      </w:r>
      <w:r w:rsidR="006C164B" w:rsidRPr="0078120F">
        <w:rPr>
          <w:rFonts w:ascii="Arial" w:eastAsia="Times New Roman" w:hAnsi="Arial" w:cs="Arial"/>
          <w:kern w:val="0"/>
          <w:sz w:val="24"/>
          <w:szCs w:val="24"/>
          <w:lang w:eastAsia="en-GB"/>
          <w14:ligatures w14:val="none"/>
        </w:rPr>
        <w:t>home to school/college travel costs – see section below.  If this is not appropriate then,</w:t>
      </w:r>
    </w:p>
    <w:p w14:paraId="29A82469" w14:textId="77777777" w:rsidR="006C164B" w:rsidRPr="0078120F" w:rsidRDefault="006C164B" w:rsidP="0089380F">
      <w:pPr>
        <w:pStyle w:val="ListParagraph"/>
        <w:rPr>
          <w:rFonts w:ascii="Arial" w:eastAsia="Times New Roman" w:hAnsi="Arial" w:cs="Arial"/>
          <w:kern w:val="0"/>
          <w:sz w:val="24"/>
          <w:szCs w:val="24"/>
          <w:lang w:eastAsia="en-GB"/>
          <w14:ligatures w14:val="none"/>
        </w:rPr>
      </w:pPr>
    </w:p>
    <w:p w14:paraId="2C4D399E" w14:textId="2C68624D" w:rsidR="006C164B" w:rsidRPr="0078120F" w:rsidRDefault="006C164B" w:rsidP="0089380F">
      <w:pPr>
        <w:pStyle w:val="ListParagraph"/>
        <w:numPr>
          <w:ilvl w:val="0"/>
          <w:numId w:val="3"/>
        </w:numPr>
        <w:shd w:val="clear" w:color="auto" w:fill="FFFFFF" w:themeFill="background1"/>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sz w:val="24"/>
          <w:szCs w:val="24"/>
          <w:lang w:eastAsia="en-GB"/>
        </w:rPr>
        <w:t>SEND Transport</w:t>
      </w:r>
      <w:r w:rsidR="00447681" w:rsidRPr="0078120F">
        <w:rPr>
          <w:rFonts w:ascii="Arial" w:eastAsia="Times New Roman" w:hAnsi="Arial" w:cs="Arial"/>
          <w:sz w:val="24"/>
          <w:szCs w:val="24"/>
          <w:lang w:eastAsia="en-GB"/>
        </w:rPr>
        <w:t xml:space="preserve"> Service </w:t>
      </w:r>
      <w:r w:rsidR="00DF242C" w:rsidRPr="0078120F">
        <w:rPr>
          <w:rFonts w:ascii="Arial" w:eastAsia="Times New Roman" w:hAnsi="Arial" w:cs="Arial"/>
          <w:sz w:val="24"/>
          <w:szCs w:val="24"/>
          <w:lang w:eastAsia="en-GB"/>
        </w:rPr>
        <w:t>may</w:t>
      </w:r>
      <w:r w:rsidR="00447681" w:rsidRPr="0078120F">
        <w:rPr>
          <w:rFonts w:ascii="Arial" w:eastAsia="Times New Roman" w:hAnsi="Arial" w:cs="Arial"/>
          <w:sz w:val="24"/>
          <w:szCs w:val="24"/>
          <w:lang w:eastAsia="en-GB"/>
        </w:rPr>
        <w:t xml:space="preserve"> arrange home to school travel support arrangements according to the needs of individual children.</w:t>
      </w:r>
      <w:r w:rsidR="00E02E28" w:rsidRPr="0078120F">
        <w:rPr>
          <w:rFonts w:ascii="Arial" w:eastAsia="Times New Roman" w:hAnsi="Arial" w:cs="Arial"/>
          <w:sz w:val="24"/>
          <w:szCs w:val="24"/>
          <w:lang w:eastAsia="en-GB"/>
        </w:rPr>
        <w:t xml:space="preserve">  Note:</w:t>
      </w:r>
      <w:r w:rsidR="0009775E" w:rsidRPr="0078120F">
        <w:rPr>
          <w:rFonts w:ascii="Arial" w:eastAsia="Times New Roman" w:hAnsi="Arial" w:cs="Arial"/>
          <w:sz w:val="24"/>
          <w:szCs w:val="24"/>
          <w:lang w:eastAsia="en-GB"/>
        </w:rPr>
        <w:t xml:space="preserve"> to </w:t>
      </w:r>
      <w:r w:rsidR="005A5EA7" w:rsidRPr="0078120F">
        <w:rPr>
          <w:rFonts w:ascii="Arial" w:eastAsia="Times New Roman" w:hAnsi="Arial" w:cs="Arial"/>
          <w:sz w:val="24"/>
          <w:szCs w:val="24"/>
          <w:lang w:eastAsia="en-GB"/>
        </w:rPr>
        <w:t>ensure the appropriate use of public funds learners receiving local</w:t>
      </w:r>
      <w:r w:rsidR="00097517" w:rsidRPr="0078120F">
        <w:rPr>
          <w:rFonts w:ascii="Arial" w:eastAsia="Times New Roman" w:hAnsi="Arial" w:cs="Arial"/>
          <w:sz w:val="24"/>
          <w:szCs w:val="24"/>
          <w:lang w:eastAsia="en-GB"/>
        </w:rPr>
        <w:t>-authority arranged transport may be re</w:t>
      </w:r>
      <w:r w:rsidR="00871DA7" w:rsidRPr="0078120F">
        <w:rPr>
          <w:rFonts w:ascii="Arial" w:eastAsia="Times New Roman" w:hAnsi="Arial" w:cs="Arial"/>
          <w:sz w:val="24"/>
          <w:szCs w:val="24"/>
          <w:lang w:eastAsia="en-GB"/>
        </w:rPr>
        <w:t xml:space="preserve">quired to have a period of waiting time either before </w:t>
      </w:r>
      <w:r w:rsidR="00B70F6E" w:rsidRPr="0078120F">
        <w:rPr>
          <w:rFonts w:ascii="Arial" w:eastAsia="Times New Roman" w:hAnsi="Arial" w:cs="Arial"/>
          <w:sz w:val="24"/>
          <w:szCs w:val="24"/>
          <w:lang w:eastAsia="en-GB"/>
        </w:rPr>
        <w:t>and/or after their</w:t>
      </w:r>
      <w:r w:rsidR="00E2209A" w:rsidRPr="0078120F">
        <w:rPr>
          <w:rFonts w:ascii="Arial" w:eastAsia="Times New Roman" w:hAnsi="Arial" w:cs="Arial"/>
          <w:sz w:val="24"/>
          <w:szCs w:val="24"/>
          <w:lang w:eastAsia="en-GB"/>
        </w:rPr>
        <w:t xml:space="preserve"> </w:t>
      </w:r>
      <w:r w:rsidR="00340DA8" w:rsidRPr="0078120F">
        <w:rPr>
          <w:rFonts w:ascii="Arial" w:eastAsia="Times New Roman" w:hAnsi="Arial" w:cs="Arial"/>
          <w:sz w:val="24"/>
          <w:szCs w:val="24"/>
          <w:lang w:eastAsia="en-GB"/>
        </w:rPr>
        <w:t>timetable courses.</w:t>
      </w:r>
      <w:r w:rsidR="00DA20A2" w:rsidRPr="0078120F">
        <w:rPr>
          <w:rFonts w:ascii="Arial" w:eastAsia="Times New Roman" w:hAnsi="Arial" w:cs="Arial"/>
          <w:sz w:val="24"/>
          <w:szCs w:val="24"/>
          <w:lang w:eastAsia="en-GB"/>
        </w:rPr>
        <w:t xml:space="preserve">  This </w:t>
      </w:r>
      <w:r w:rsidR="00CB0BDE" w:rsidRPr="0078120F">
        <w:rPr>
          <w:rFonts w:ascii="Arial" w:eastAsia="Times New Roman" w:hAnsi="Arial" w:cs="Arial"/>
          <w:sz w:val="24"/>
          <w:szCs w:val="24"/>
          <w:lang w:eastAsia="en-GB"/>
        </w:rPr>
        <w:t>may allow</w:t>
      </w:r>
      <w:r w:rsidR="00DA20A2" w:rsidRPr="0078120F">
        <w:rPr>
          <w:rFonts w:ascii="Arial" w:eastAsia="Times New Roman" w:hAnsi="Arial" w:cs="Arial"/>
          <w:sz w:val="24"/>
          <w:szCs w:val="24"/>
          <w:lang w:eastAsia="en-GB"/>
        </w:rPr>
        <w:t xml:space="preserve"> learner journeys to be combined</w:t>
      </w:r>
      <w:r w:rsidR="00CB0BDE" w:rsidRPr="0078120F">
        <w:rPr>
          <w:rFonts w:ascii="Arial" w:eastAsia="Times New Roman" w:hAnsi="Arial" w:cs="Arial"/>
          <w:sz w:val="24"/>
          <w:szCs w:val="24"/>
          <w:lang w:eastAsia="en-GB"/>
        </w:rPr>
        <w:t xml:space="preserve"> to maximise the use of public funds.</w:t>
      </w:r>
      <w:r w:rsidR="00447681" w:rsidRPr="0078120F">
        <w:rPr>
          <w:rFonts w:ascii="Arial" w:eastAsia="Times New Roman" w:hAnsi="Arial" w:cs="Arial"/>
          <w:sz w:val="24"/>
          <w:szCs w:val="24"/>
          <w:lang w:eastAsia="en-GB"/>
        </w:rPr>
        <w:t xml:space="preserve">  This will be reviewed annually</w:t>
      </w:r>
      <w:r w:rsidR="00453B5F" w:rsidRPr="0078120F">
        <w:rPr>
          <w:rFonts w:ascii="Arial" w:eastAsia="Times New Roman" w:hAnsi="Arial" w:cs="Arial"/>
          <w:sz w:val="24"/>
          <w:szCs w:val="24"/>
          <w:lang w:eastAsia="en-GB"/>
        </w:rPr>
        <w:t xml:space="preserve"> </w:t>
      </w:r>
      <w:r w:rsidR="009558FD" w:rsidRPr="0078120F">
        <w:rPr>
          <w:rFonts w:ascii="Arial" w:eastAsia="Times New Roman" w:hAnsi="Arial" w:cs="Arial"/>
          <w:sz w:val="24"/>
          <w:szCs w:val="24"/>
          <w:lang w:eastAsia="en-GB"/>
        </w:rPr>
        <w:t>or</w:t>
      </w:r>
      <w:r w:rsidR="00034A30" w:rsidRPr="0078120F">
        <w:rPr>
          <w:rFonts w:ascii="Arial" w:eastAsia="Times New Roman" w:hAnsi="Arial" w:cs="Arial"/>
          <w:sz w:val="24"/>
          <w:szCs w:val="24"/>
          <w:lang w:eastAsia="en-GB"/>
        </w:rPr>
        <w:t xml:space="preserve"> if any</w:t>
      </w:r>
      <w:r w:rsidR="00E40F40" w:rsidRPr="0078120F">
        <w:rPr>
          <w:rFonts w:ascii="Arial" w:eastAsia="Times New Roman" w:hAnsi="Arial" w:cs="Arial"/>
          <w:sz w:val="24"/>
          <w:szCs w:val="24"/>
          <w:lang w:eastAsia="en-GB"/>
        </w:rPr>
        <w:t xml:space="preserve"> </w:t>
      </w:r>
      <w:r w:rsidR="00034A30" w:rsidRPr="0078120F">
        <w:rPr>
          <w:rFonts w:ascii="Arial" w:eastAsia="Times New Roman" w:hAnsi="Arial" w:cs="Arial"/>
          <w:sz w:val="24"/>
          <w:szCs w:val="24"/>
          <w:lang w:eastAsia="en-GB"/>
        </w:rPr>
        <w:t>circumstances</w:t>
      </w:r>
      <w:r w:rsidR="00E40F40" w:rsidRPr="0078120F">
        <w:rPr>
          <w:rFonts w:ascii="Arial" w:eastAsia="Times New Roman" w:hAnsi="Arial" w:cs="Arial"/>
          <w:sz w:val="24"/>
          <w:szCs w:val="24"/>
          <w:lang w:eastAsia="en-GB"/>
        </w:rPr>
        <w:t xml:space="preserve"> change</w:t>
      </w:r>
      <w:r w:rsidR="00CC5629" w:rsidRPr="0078120F">
        <w:rPr>
          <w:rFonts w:ascii="Arial" w:eastAsia="Times New Roman" w:hAnsi="Arial" w:cs="Arial"/>
          <w:sz w:val="24"/>
          <w:szCs w:val="24"/>
          <w:lang w:eastAsia="en-GB"/>
        </w:rPr>
        <w:t>.</w:t>
      </w:r>
    </w:p>
    <w:p w14:paraId="76B48BFA" w14:textId="77777777" w:rsidR="002F2DAC" w:rsidRPr="0078120F" w:rsidRDefault="002F2DAC" w:rsidP="0027757B">
      <w:pPr>
        <w:shd w:val="clear" w:color="auto" w:fill="FFFFFF"/>
        <w:spacing w:after="0" w:line="240" w:lineRule="auto"/>
        <w:outlineLvl w:val="2"/>
        <w:rPr>
          <w:rFonts w:ascii="Arial" w:eastAsia="Times New Roman" w:hAnsi="Arial" w:cs="Arial"/>
          <w:b/>
          <w:bCs/>
          <w:kern w:val="0"/>
          <w:sz w:val="32"/>
          <w:szCs w:val="32"/>
          <w:lang w:eastAsia="en-GB"/>
          <w14:ligatures w14:val="none"/>
        </w:rPr>
      </w:pPr>
    </w:p>
    <w:p w14:paraId="52511099" w14:textId="2BA7D7F5" w:rsidR="00E15DC0" w:rsidRPr="0078120F" w:rsidRDefault="00E15DC0" w:rsidP="7DB6760C">
      <w:pPr>
        <w:shd w:val="clear" w:color="auto" w:fill="FFFFFF" w:themeFill="background1"/>
        <w:spacing w:after="120" w:line="240" w:lineRule="auto"/>
        <w:outlineLvl w:val="2"/>
        <w:rPr>
          <w:rFonts w:ascii="Arial" w:eastAsia="Times New Roman" w:hAnsi="Arial" w:cs="Arial"/>
          <w:b/>
          <w:bCs/>
          <w:kern w:val="0"/>
          <w:sz w:val="32"/>
          <w:szCs w:val="32"/>
          <w:lang w:eastAsia="en-GB"/>
          <w14:ligatures w14:val="none"/>
        </w:rPr>
      </w:pPr>
      <w:r w:rsidRPr="0078120F">
        <w:rPr>
          <w:rFonts w:ascii="Arial" w:eastAsia="Times New Roman" w:hAnsi="Arial" w:cs="Arial"/>
          <w:b/>
          <w:bCs/>
          <w:kern w:val="0"/>
          <w:sz w:val="32"/>
          <w:szCs w:val="32"/>
          <w:lang w:eastAsia="en-GB"/>
          <w14:ligatures w14:val="none"/>
        </w:rPr>
        <w:t>Newcastle SEND Transport Service Independent Travel Training Offer</w:t>
      </w:r>
    </w:p>
    <w:p w14:paraId="40562BDA" w14:textId="1A3704BA" w:rsidR="00B16554" w:rsidRPr="0078120F" w:rsidRDefault="00E15DC0" w:rsidP="0089380F">
      <w:pPr>
        <w:shd w:val="clear" w:color="auto" w:fill="FFFFFF"/>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Newcastle City Council promotes independent travel training which enables young people with additional needs to learn new skills which can be used for travelling to post</w:t>
      </w:r>
      <w:r w:rsidR="00B16554" w:rsidRPr="0078120F">
        <w:rPr>
          <w:rFonts w:ascii="Arial" w:eastAsia="Times New Roman" w:hAnsi="Arial" w:cs="Arial"/>
          <w:kern w:val="0"/>
          <w:sz w:val="24"/>
          <w:szCs w:val="24"/>
          <w:lang w:eastAsia="en-GB"/>
          <w14:ligatures w14:val="none"/>
        </w:rPr>
        <w:t>-</w:t>
      </w:r>
      <w:r w:rsidRPr="0078120F">
        <w:rPr>
          <w:rFonts w:ascii="Arial" w:eastAsia="Times New Roman" w:hAnsi="Arial" w:cs="Arial"/>
          <w:kern w:val="0"/>
          <w:sz w:val="24"/>
          <w:szCs w:val="24"/>
          <w:lang w:eastAsia="en-GB"/>
          <w14:ligatures w14:val="none"/>
        </w:rPr>
        <w:t xml:space="preserve">16 education or training placements using public transport. </w:t>
      </w:r>
      <w:r w:rsidR="00FB2A53" w:rsidRPr="0078120F">
        <w:rPr>
          <w:rFonts w:ascii="Arial" w:eastAsia="Times New Roman" w:hAnsi="Arial" w:cs="Arial"/>
          <w:kern w:val="0"/>
          <w:sz w:val="24"/>
          <w:szCs w:val="24"/>
          <w:lang w:eastAsia="en-GB"/>
          <w14:ligatures w14:val="none"/>
        </w:rPr>
        <w:t xml:space="preserve"> </w:t>
      </w:r>
      <w:r w:rsidRPr="0078120F">
        <w:rPr>
          <w:rFonts w:ascii="Arial" w:eastAsia="Times New Roman" w:hAnsi="Arial" w:cs="Arial"/>
          <w:kern w:val="0"/>
          <w:sz w:val="24"/>
          <w:szCs w:val="24"/>
          <w:lang w:eastAsia="en-GB"/>
          <w14:ligatures w14:val="none"/>
        </w:rPr>
        <w:t>Independent travel training enables young people to gain confidence, develop social, communication and life skills, promotes good health and wellbeing</w:t>
      </w:r>
      <w:r w:rsidR="000973CA" w:rsidRPr="0078120F">
        <w:rPr>
          <w:rFonts w:ascii="Arial" w:eastAsia="Times New Roman" w:hAnsi="Arial" w:cs="Arial"/>
          <w:kern w:val="0"/>
          <w:sz w:val="24"/>
          <w:szCs w:val="24"/>
          <w:lang w:eastAsia="en-GB"/>
          <w14:ligatures w14:val="none"/>
        </w:rPr>
        <w:t>,</w:t>
      </w:r>
      <w:r w:rsidRPr="0078120F">
        <w:rPr>
          <w:rFonts w:ascii="Arial" w:eastAsia="Times New Roman" w:hAnsi="Arial" w:cs="Arial"/>
          <w:kern w:val="0"/>
          <w:sz w:val="24"/>
          <w:szCs w:val="24"/>
          <w:lang w:eastAsia="en-GB"/>
          <w14:ligatures w14:val="none"/>
        </w:rPr>
        <w:t xml:space="preserve"> and ultimately leads to them becoming more independent.</w:t>
      </w:r>
      <w:r w:rsidR="00B16554" w:rsidRPr="0078120F">
        <w:rPr>
          <w:rFonts w:ascii="Arial" w:eastAsia="Times New Roman" w:hAnsi="Arial" w:cs="Arial"/>
          <w:kern w:val="0"/>
          <w:sz w:val="24"/>
          <w:szCs w:val="24"/>
          <w:lang w:eastAsia="en-GB"/>
          <w14:ligatures w14:val="none"/>
        </w:rPr>
        <w:t xml:space="preserve"> </w:t>
      </w:r>
    </w:p>
    <w:p w14:paraId="14BC4C00" w14:textId="31B7FB82" w:rsidR="00B16554" w:rsidRPr="0078120F" w:rsidRDefault="00E15DC0" w:rsidP="00B16554">
      <w:pPr>
        <w:shd w:val="clear" w:color="auto" w:fill="FFFFFF"/>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I</w:t>
      </w:r>
      <w:r w:rsidR="000973CA" w:rsidRPr="0078120F">
        <w:rPr>
          <w:rFonts w:ascii="Arial" w:eastAsia="Times New Roman" w:hAnsi="Arial" w:cs="Arial"/>
          <w:kern w:val="0"/>
          <w:sz w:val="24"/>
          <w:szCs w:val="24"/>
          <w:lang w:eastAsia="en-GB"/>
          <w14:ligatures w14:val="none"/>
        </w:rPr>
        <w:t>ndependent travel</w:t>
      </w:r>
      <w:r w:rsidRPr="0078120F">
        <w:rPr>
          <w:rFonts w:ascii="Arial" w:eastAsia="Times New Roman" w:hAnsi="Arial" w:cs="Arial"/>
          <w:kern w:val="0"/>
          <w:sz w:val="24"/>
          <w:szCs w:val="24"/>
          <w:lang w:eastAsia="en-GB"/>
          <w14:ligatures w14:val="none"/>
        </w:rPr>
        <w:t xml:space="preserve"> increases access to education, employment, and training opportunities, to health services and social/leisure activities. </w:t>
      </w:r>
      <w:r w:rsidR="000973CA" w:rsidRPr="0078120F">
        <w:rPr>
          <w:rFonts w:ascii="Arial" w:eastAsia="Times New Roman" w:hAnsi="Arial" w:cs="Arial"/>
          <w:kern w:val="0"/>
          <w:sz w:val="24"/>
          <w:szCs w:val="24"/>
          <w:lang w:eastAsia="en-GB"/>
          <w14:ligatures w14:val="none"/>
        </w:rPr>
        <w:t xml:space="preserve"> </w:t>
      </w:r>
      <w:r w:rsidRPr="0078120F">
        <w:rPr>
          <w:rFonts w:ascii="Arial" w:eastAsia="Times New Roman" w:hAnsi="Arial" w:cs="Arial"/>
          <w:kern w:val="0"/>
          <w:sz w:val="24"/>
          <w:szCs w:val="24"/>
          <w:lang w:eastAsia="en-GB"/>
          <w14:ligatures w14:val="none"/>
        </w:rPr>
        <w:t>If a young person has an Education, Health and Care Plan (EHC</w:t>
      </w:r>
      <w:r w:rsidR="000973CA" w:rsidRPr="0078120F">
        <w:rPr>
          <w:rFonts w:ascii="Arial" w:eastAsia="Times New Roman" w:hAnsi="Arial" w:cs="Arial"/>
          <w:kern w:val="0"/>
          <w:sz w:val="24"/>
          <w:szCs w:val="24"/>
          <w:lang w:eastAsia="en-GB"/>
          <w14:ligatures w14:val="none"/>
        </w:rPr>
        <w:t>P</w:t>
      </w:r>
      <w:r w:rsidRPr="0078120F">
        <w:rPr>
          <w:rFonts w:ascii="Arial" w:eastAsia="Times New Roman" w:hAnsi="Arial" w:cs="Arial"/>
          <w:kern w:val="0"/>
          <w:sz w:val="24"/>
          <w:szCs w:val="24"/>
          <w:lang w:eastAsia="en-GB"/>
          <w14:ligatures w14:val="none"/>
        </w:rPr>
        <w:t>), the need for support with travel after the age of 16 should have been reviewed and written into their Transition</w:t>
      </w:r>
      <w:r w:rsidRPr="0078120F">
        <w:rPr>
          <w:rFonts w:ascii="Arial" w:eastAsia="Times New Roman" w:hAnsi="Arial" w:cs="Arial"/>
          <w:kern w:val="0"/>
          <w:sz w:val="33"/>
          <w:szCs w:val="33"/>
          <w:lang w:eastAsia="en-GB"/>
          <w14:ligatures w14:val="none"/>
        </w:rPr>
        <w:t xml:space="preserve"> </w:t>
      </w:r>
      <w:r w:rsidRPr="0078120F">
        <w:rPr>
          <w:rFonts w:ascii="Arial" w:eastAsia="Times New Roman" w:hAnsi="Arial" w:cs="Arial"/>
          <w:kern w:val="0"/>
          <w:sz w:val="24"/>
          <w:szCs w:val="24"/>
          <w:lang w:eastAsia="en-GB"/>
          <w14:ligatures w14:val="none"/>
        </w:rPr>
        <w:t xml:space="preserve">Plan, which must include the views of the young person. </w:t>
      </w:r>
      <w:r w:rsidR="00075650" w:rsidRPr="0078120F">
        <w:rPr>
          <w:rFonts w:ascii="Arial" w:eastAsia="Times New Roman" w:hAnsi="Arial" w:cs="Arial"/>
          <w:kern w:val="0"/>
          <w:sz w:val="24"/>
          <w:szCs w:val="24"/>
          <w:lang w:eastAsia="en-GB"/>
          <w14:ligatures w14:val="none"/>
        </w:rPr>
        <w:t xml:space="preserve"> </w:t>
      </w:r>
      <w:r w:rsidRPr="0078120F">
        <w:rPr>
          <w:rFonts w:ascii="Arial" w:eastAsia="Times New Roman" w:hAnsi="Arial" w:cs="Arial"/>
          <w:kern w:val="0"/>
          <w:sz w:val="24"/>
          <w:szCs w:val="24"/>
          <w:lang w:eastAsia="en-GB"/>
          <w14:ligatures w14:val="none"/>
        </w:rPr>
        <w:t>The Transition Plan should specify actions that will be taken to help the student develop their independent travel skills in preparation for attending their next placement after leaving school.</w:t>
      </w:r>
    </w:p>
    <w:p w14:paraId="33C23D63" w14:textId="7A388ACE" w:rsidR="00E15DC0" w:rsidRPr="0078120F" w:rsidRDefault="00E15DC0" w:rsidP="0089380F">
      <w:pPr>
        <w:shd w:val="clear" w:color="auto" w:fill="FFFFFF"/>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For more information contact the SEND Transport Team on 0191 2774646</w:t>
      </w:r>
      <w:r w:rsidR="008056F3" w:rsidRPr="0078120F">
        <w:rPr>
          <w:rFonts w:ascii="Arial" w:eastAsia="Times New Roman" w:hAnsi="Arial" w:cs="Arial"/>
          <w:kern w:val="0"/>
          <w:sz w:val="24"/>
          <w:szCs w:val="24"/>
          <w:lang w:eastAsia="en-GB"/>
          <w14:ligatures w14:val="none"/>
        </w:rPr>
        <w:t xml:space="preserve"> </w:t>
      </w:r>
      <w:r w:rsidR="00DF5C62" w:rsidRPr="0078120F">
        <w:rPr>
          <w:rFonts w:ascii="Arial" w:eastAsia="Times New Roman" w:hAnsi="Arial" w:cs="Arial"/>
          <w:kern w:val="0"/>
          <w:sz w:val="24"/>
          <w:szCs w:val="24"/>
          <w:lang w:eastAsia="en-GB"/>
          <w14:ligatures w14:val="none"/>
        </w:rPr>
        <w:t>between 7.30am and 4.30pm, Monday to Friday, </w:t>
      </w:r>
      <w:r w:rsidR="008056F3" w:rsidRPr="0078120F">
        <w:rPr>
          <w:rFonts w:ascii="Arial" w:eastAsia="Times New Roman" w:hAnsi="Arial" w:cs="Arial"/>
          <w:kern w:val="0"/>
          <w:sz w:val="24"/>
          <w:szCs w:val="24"/>
          <w:lang w:eastAsia="en-GB"/>
          <w14:ligatures w14:val="none"/>
        </w:rPr>
        <w:t xml:space="preserve">or via email to </w:t>
      </w:r>
      <w:hyperlink r:id="rId9" w:history="1">
        <w:r w:rsidR="008056F3" w:rsidRPr="0078120F">
          <w:rPr>
            <w:rFonts w:ascii="Arial" w:eastAsia="Times New Roman" w:hAnsi="Arial" w:cs="Arial"/>
            <w:kern w:val="0"/>
            <w:sz w:val="24"/>
            <w:szCs w:val="24"/>
            <w:u w:val="single"/>
            <w:lang w:eastAsia="en-GB"/>
            <w14:ligatures w14:val="none"/>
          </w:rPr>
          <w:t>SENDTransportservice@newcastle.gov.uk</w:t>
        </w:r>
      </w:hyperlink>
      <w:r w:rsidR="008056F3" w:rsidRPr="0078120F">
        <w:rPr>
          <w:rFonts w:ascii="Arial" w:eastAsia="Times New Roman" w:hAnsi="Arial" w:cs="Arial"/>
          <w:kern w:val="0"/>
          <w:sz w:val="24"/>
          <w:szCs w:val="24"/>
          <w:lang w:eastAsia="en-GB"/>
          <w14:ligatures w14:val="none"/>
        </w:rPr>
        <w:t>.</w:t>
      </w:r>
    </w:p>
    <w:p w14:paraId="49B22E50" w14:textId="06145534" w:rsidR="00725750" w:rsidRPr="0078120F" w:rsidRDefault="00725750" w:rsidP="7DB6760C">
      <w:pPr>
        <w:shd w:val="clear" w:color="auto" w:fill="FFFFFF" w:themeFill="background1"/>
        <w:spacing w:after="120" w:line="240" w:lineRule="auto"/>
        <w:outlineLvl w:val="2"/>
        <w:rPr>
          <w:rFonts w:ascii="Arial" w:eastAsia="Times New Roman" w:hAnsi="Arial" w:cs="Arial"/>
          <w:b/>
          <w:bCs/>
          <w:kern w:val="0"/>
          <w:sz w:val="32"/>
          <w:szCs w:val="32"/>
          <w:lang w:eastAsia="en-GB"/>
          <w14:ligatures w14:val="none"/>
        </w:rPr>
      </w:pPr>
      <w:r w:rsidRPr="0078120F">
        <w:rPr>
          <w:rFonts w:ascii="Arial" w:eastAsia="Times New Roman" w:hAnsi="Arial" w:cs="Arial"/>
          <w:b/>
          <w:bCs/>
          <w:kern w:val="0"/>
          <w:sz w:val="32"/>
          <w:szCs w:val="32"/>
          <w:lang w:eastAsia="en-GB"/>
          <w14:ligatures w14:val="none"/>
        </w:rPr>
        <w:lastRenderedPageBreak/>
        <w:t>Personal Travel Budget (PTB) for children with additional needs</w:t>
      </w:r>
    </w:p>
    <w:p w14:paraId="53A7984A" w14:textId="07E78B95" w:rsidR="00725750" w:rsidRPr="0078120F" w:rsidRDefault="0078120F" w:rsidP="00725750">
      <w:pPr>
        <w:shd w:val="clear" w:color="auto" w:fill="FFFFFF"/>
        <w:spacing w:after="100" w:afterAutospacing="1" w:line="240" w:lineRule="auto"/>
        <w:rPr>
          <w:rFonts w:ascii="Arial" w:eastAsia="Times New Roman" w:hAnsi="Arial" w:cs="Arial"/>
          <w:kern w:val="0"/>
          <w:sz w:val="24"/>
          <w:szCs w:val="24"/>
          <w:lang w:eastAsia="en-GB"/>
          <w14:ligatures w14:val="none"/>
        </w:rPr>
      </w:pPr>
      <w:hyperlink r:id="rId10" w:history="1">
        <w:r w:rsidR="00725750" w:rsidRPr="0078120F">
          <w:rPr>
            <w:rFonts w:ascii="Arial" w:eastAsia="Times New Roman" w:hAnsi="Arial" w:cs="Arial"/>
            <w:kern w:val="0"/>
            <w:sz w:val="24"/>
            <w:szCs w:val="24"/>
            <w:u w:val="single"/>
            <w:lang w:eastAsia="en-GB"/>
            <w14:ligatures w14:val="none"/>
          </w:rPr>
          <w:t>Personal Travel Budgets</w:t>
        </w:r>
      </w:hyperlink>
      <w:r w:rsidR="00725750" w:rsidRPr="0078120F">
        <w:rPr>
          <w:rFonts w:ascii="Arial" w:eastAsia="Times New Roman" w:hAnsi="Arial" w:cs="Arial"/>
          <w:kern w:val="0"/>
          <w:sz w:val="24"/>
          <w:szCs w:val="24"/>
          <w:lang w:eastAsia="en-GB"/>
          <w14:ligatures w14:val="none"/>
        </w:rPr>
        <w:t> (PTBs) will help</w:t>
      </w:r>
      <w:r w:rsidR="00776AB3" w:rsidRPr="0078120F">
        <w:rPr>
          <w:rFonts w:ascii="Arial" w:eastAsia="Times New Roman" w:hAnsi="Arial" w:cs="Arial"/>
          <w:kern w:val="0"/>
          <w:sz w:val="24"/>
          <w:szCs w:val="24"/>
          <w:lang w:eastAsia="en-GB"/>
          <w14:ligatures w14:val="none"/>
        </w:rPr>
        <w:t xml:space="preserve"> families</w:t>
      </w:r>
      <w:r w:rsidR="00725750" w:rsidRPr="0078120F">
        <w:rPr>
          <w:rFonts w:ascii="Arial" w:eastAsia="Times New Roman" w:hAnsi="Arial" w:cs="Arial"/>
          <w:kern w:val="0"/>
          <w:sz w:val="24"/>
          <w:szCs w:val="24"/>
          <w:lang w:eastAsia="en-GB"/>
          <w14:ligatures w14:val="none"/>
        </w:rPr>
        <w:t xml:space="preserve"> to arrange </w:t>
      </w:r>
      <w:r w:rsidR="00776AB3" w:rsidRPr="0078120F">
        <w:rPr>
          <w:rFonts w:ascii="Arial" w:eastAsia="Times New Roman" w:hAnsi="Arial" w:cs="Arial"/>
          <w:kern w:val="0"/>
          <w:sz w:val="24"/>
          <w:szCs w:val="24"/>
          <w:lang w:eastAsia="en-GB"/>
          <w14:ligatures w14:val="none"/>
        </w:rPr>
        <w:t>learners’</w:t>
      </w:r>
      <w:r w:rsidR="00725750" w:rsidRPr="0078120F">
        <w:rPr>
          <w:rFonts w:ascii="Arial" w:eastAsia="Times New Roman" w:hAnsi="Arial" w:cs="Arial"/>
          <w:kern w:val="0"/>
          <w:sz w:val="24"/>
          <w:szCs w:val="24"/>
          <w:lang w:eastAsia="en-GB"/>
          <w14:ligatures w14:val="none"/>
        </w:rPr>
        <w:t xml:space="preserve"> home to school travel arrangements in a way that suits </w:t>
      </w:r>
      <w:r w:rsidR="00455DF2" w:rsidRPr="0078120F">
        <w:rPr>
          <w:rFonts w:ascii="Arial" w:eastAsia="Times New Roman" w:hAnsi="Arial" w:cs="Arial"/>
          <w:kern w:val="0"/>
          <w:sz w:val="24"/>
          <w:szCs w:val="24"/>
          <w:lang w:eastAsia="en-GB"/>
          <w14:ligatures w14:val="none"/>
        </w:rPr>
        <w:t xml:space="preserve">their </w:t>
      </w:r>
      <w:r w:rsidR="00725750" w:rsidRPr="0078120F">
        <w:rPr>
          <w:rFonts w:ascii="Arial" w:eastAsia="Times New Roman" w:hAnsi="Arial" w:cs="Arial"/>
          <w:kern w:val="0"/>
          <w:sz w:val="24"/>
          <w:szCs w:val="24"/>
          <w:lang w:eastAsia="en-GB"/>
          <w14:ligatures w14:val="none"/>
        </w:rPr>
        <w:t>personal circumstances.</w:t>
      </w:r>
    </w:p>
    <w:p w14:paraId="5F8A37EE" w14:textId="38B26250" w:rsidR="00725750" w:rsidRPr="0078120F" w:rsidRDefault="00725750" w:rsidP="7DB6760C">
      <w:pPr>
        <w:shd w:val="clear" w:color="auto" w:fill="FFFFFF" w:themeFill="background1"/>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 xml:space="preserve">A PTB is </w:t>
      </w:r>
      <w:r w:rsidR="00CC7824" w:rsidRPr="0078120F">
        <w:rPr>
          <w:rFonts w:ascii="Arial" w:eastAsia="Times New Roman" w:hAnsi="Arial" w:cs="Arial"/>
          <w:kern w:val="0"/>
          <w:sz w:val="24"/>
          <w:szCs w:val="24"/>
          <w:lang w:eastAsia="en-GB"/>
          <w14:ligatures w14:val="none"/>
        </w:rPr>
        <w:t xml:space="preserve">usually </w:t>
      </w:r>
      <w:r w:rsidRPr="0078120F">
        <w:rPr>
          <w:rFonts w:ascii="Arial" w:eastAsia="Times New Roman" w:hAnsi="Arial" w:cs="Arial"/>
          <w:kern w:val="0"/>
          <w:sz w:val="24"/>
          <w:szCs w:val="24"/>
          <w:lang w:eastAsia="en-GB"/>
          <w14:ligatures w14:val="none"/>
        </w:rPr>
        <w:t xml:space="preserve">provided to parents or carers of </w:t>
      </w:r>
      <w:r w:rsidR="00604F59" w:rsidRPr="0078120F">
        <w:rPr>
          <w:rFonts w:ascii="Arial" w:eastAsia="Times New Roman" w:hAnsi="Arial" w:cs="Arial"/>
          <w:kern w:val="0"/>
          <w:sz w:val="24"/>
          <w:szCs w:val="24"/>
          <w:lang w:eastAsia="en-GB"/>
          <w14:ligatures w14:val="none"/>
        </w:rPr>
        <w:t>learners</w:t>
      </w:r>
      <w:r w:rsidRPr="0078120F">
        <w:rPr>
          <w:rFonts w:ascii="Arial" w:eastAsia="Times New Roman" w:hAnsi="Arial" w:cs="Arial"/>
          <w:kern w:val="0"/>
          <w:sz w:val="24"/>
          <w:szCs w:val="24"/>
          <w:lang w:eastAsia="en-GB"/>
          <w14:ligatures w14:val="none"/>
        </w:rPr>
        <w:t xml:space="preserve"> with Special Education Needs Disability (SEND) who are eligible for travel assistance. It allows families to make flexible arrangements, monitor the quality of their</w:t>
      </w:r>
      <w:r w:rsidR="00B86942" w:rsidRPr="0078120F">
        <w:rPr>
          <w:rFonts w:ascii="Arial" w:eastAsia="Times New Roman" w:hAnsi="Arial" w:cs="Arial"/>
          <w:kern w:val="0"/>
          <w:sz w:val="24"/>
          <w:szCs w:val="24"/>
          <w:lang w:eastAsia="en-GB"/>
          <w14:ligatures w14:val="none"/>
        </w:rPr>
        <w:t xml:space="preserve"> young person’s</w:t>
      </w:r>
      <w:r w:rsidRPr="0078120F">
        <w:rPr>
          <w:rFonts w:ascii="Arial" w:eastAsia="Times New Roman" w:hAnsi="Arial" w:cs="Arial"/>
          <w:kern w:val="0"/>
          <w:sz w:val="24"/>
          <w:szCs w:val="24"/>
          <w:lang w:eastAsia="en-GB"/>
          <w14:ligatures w14:val="none"/>
        </w:rPr>
        <w:t xml:space="preserve"> transport directly or they could work with other families to achieve the best possible travel arrangements for their </w:t>
      </w:r>
      <w:r w:rsidR="00497EFB" w:rsidRPr="0078120F">
        <w:rPr>
          <w:rFonts w:ascii="Arial" w:eastAsia="Times New Roman" w:hAnsi="Arial" w:cs="Arial"/>
          <w:kern w:val="0"/>
          <w:sz w:val="24"/>
          <w:szCs w:val="24"/>
          <w:lang w:eastAsia="en-GB"/>
          <w14:ligatures w14:val="none"/>
        </w:rPr>
        <w:t>young people</w:t>
      </w:r>
      <w:r w:rsidR="00913EEE" w:rsidRPr="0078120F">
        <w:rPr>
          <w:rFonts w:ascii="Arial" w:eastAsia="Times New Roman" w:hAnsi="Arial" w:cs="Arial"/>
          <w:kern w:val="0"/>
          <w:sz w:val="24"/>
          <w:szCs w:val="24"/>
          <w:lang w:eastAsia="en-GB"/>
          <w14:ligatures w14:val="none"/>
        </w:rPr>
        <w:t xml:space="preserve"> in a cost-effective way.</w:t>
      </w:r>
    </w:p>
    <w:p w14:paraId="7750E05D" w14:textId="77777777" w:rsidR="00FD7498" w:rsidRPr="0078120F" w:rsidRDefault="00FD7498" w:rsidP="00B222E1">
      <w:pPr>
        <w:shd w:val="clear" w:color="auto" w:fill="FFFFFF" w:themeFill="background1"/>
        <w:spacing w:after="0" w:line="240" w:lineRule="auto"/>
        <w:rPr>
          <w:rFonts w:ascii="Arial" w:eastAsia="Times New Roman" w:hAnsi="Arial" w:cs="Arial"/>
          <w:b/>
          <w:bCs/>
          <w:sz w:val="24"/>
          <w:szCs w:val="24"/>
          <w:lang w:eastAsia="en-GB"/>
        </w:rPr>
      </w:pPr>
    </w:p>
    <w:p w14:paraId="549098A0" w14:textId="2E727074" w:rsidR="00725750" w:rsidRPr="0078120F" w:rsidRDefault="00725750" w:rsidP="7DB6760C">
      <w:pPr>
        <w:shd w:val="clear" w:color="auto" w:fill="FFFFFF" w:themeFill="background1"/>
        <w:spacing w:after="120" w:line="240" w:lineRule="auto"/>
        <w:rPr>
          <w:rFonts w:ascii="Arial" w:eastAsia="Times New Roman" w:hAnsi="Arial" w:cs="Arial"/>
          <w:b/>
          <w:bCs/>
          <w:sz w:val="24"/>
          <w:szCs w:val="24"/>
          <w:lang w:eastAsia="en-GB"/>
        </w:rPr>
      </w:pPr>
      <w:r w:rsidRPr="0078120F">
        <w:rPr>
          <w:rFonts w:ascii="Arial" w:eastAsia="Times New Roman" w:hAnsi="Arial" w:cs="Arial"/>
          <w:b/>
          <w:bCs/>
          <w:sz w:val="24"/>
          <w:szCs w:val="24"/>
          <w:lang w:eastAsia="en-GB"/>
        </w:rPr>
        <w:t>What are the benefits of personal travel budget</w:t>
      </w:r>
      <w:r w:rsidR="41681F4A" w:rsidRPr="0078120F">
        <w:rPr>
          <w:rFonts w:ascii="Arial" w:eastAsia="Times New Roman" w:hAnsi="Arial" w:cs="Arial"/>
          <w:b/>
          <w:bCs/>
          <w:sz w:val="24"/>
          <w:szCs w:val="24"/>
          <w:lang w:eastAsia="en-GB"/>
        </w:rPr>
        <w:t>s</w:t>
      </w:r>
      <w:r w:rsidR="00913EEE" w:rsidRPr="0078120F">
        <w:rPr>
          <w:rFonts w:ascii="Arial" w:eastAsia="Times New Roman" w:hAnsi="Arial" w:cs="Arial"/>
          <w:b/>
          <w:bCs/>
          <w:sz w:val="24"/>
          <w:szCs w:val="24"/>
          <w:lang w:eastAsia="en-GB"/>
        </w:rPr>
        <w:t>?</w:t>
      </w:r>
    </w:p>
    <w:p w14:paraId="4A3C12EF" w14:textId="0197027A" w:rsidR="00725750" w:rsidRPr="0078120F" w:rsidRDefault="008F221A" w:rsidP="00725750">
      <w:pPr>
        <w:shd w:val="clear" w:color="auto" w:fill="FFFFFF"/>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PTBs</w:t>
      </w:r>
      <w:r w:rsidR="00725750" w:rsidRPr="0078120F">
        <w:rPr>
          <w:rFonts w:ascii="Arial" w:eastAsia="Times New Roman" w:hAnsi="Arial" w:cs="Arial"/>
          <w:kern w:val="0"/>
          <w:sz w:val="24"/>
          <w:szCs w:val="24"/>
          <w:lang w:eastAsia="en-GB"/>
          <w14:ligatures w14:val="none"/>
        </w:rPr>
        <w:t xml:space="preserve"> provide freedom and flexibility for </w:t>
      </w:r>
      <w:r w:rsidR="001B0FAC" w:rsidRPr="0078120F">
        <w:rPr>
          <w:rFonts w:ascii="Arial" w:eastAsia="Times New Roman" w:hAnsi="Arial" w:cs="Arial"/>
          <w:kern w:val="0"/>
          <w:sz w:val="24"/>
          <w:szCs w:val="24"/>
          <w:lang w:eastAsia="en-GB"/>
          <w14:ligatures w14:val="none"/>
        </w:rPr>
        <w:t>families</w:t>
      </w:r>
      <w:r w:rsidR="00725750" w:rsidRPr="0078120F">
        <w:rPr>
          <w:rFonts w:ascii="Arial" w:eastAsia="Times New Roman" w:hAnsi="Arial" w:cs="Arial"/>
          <w:kern w:val="0"/>
          <w:sz w:val="24"/>
          <w:szCs w:val="24"/>
          <w:lang w:eastAsia="en-GB"/>
          <w14:ligatures w14:val="none"/>
        </w:rPr>
        <w:t xml:space="preserve"> to choose the most appropriate travel arrangements that best fit with </w:t>
      </w:r>
      <w:r w:rsidR="00A33B82" w:rsidRPr="0078120F">
        <w:rPr>
          <w:rFonts w:ascii="Arial" w:eastAsia="Times New Roman" w:hAnsi="Arial" w:cs="Arial"/>
          <w:kern w:val="0"/>
          <w:sz w:val="24"/>
          <w:szCs w:val="24"/>
          <w:lang w:eastAsia="en-GB"/>
          <w14:ligatures w14:val="none"/>
        </w:rPr>
        <w:t xml:space="preserve">their individual </w:t>
      </w:r>
      <w:r w:rsidR="00725750" w:rsidRPr="0078120F">
        <w:rPr>
          <w:rFonts w:ascii="Arial" w:eastAsia="Times New Roman" w:hAnsi="Arial" w:cs="Arial"/>
          <w:kern w:val="0"/>
          <w:sz w:val="24"/>
          <w:szCs w:val="24"/>
          <w:lang w:eastAsia="en-GB"/>
          <w14:ligatures w14:val="none"/>
        </w:rPr>
        <w:t>circumstances.</w:t>
      </w:r>
    </w:p>
    <w:p w14:paraId="7DAF285F" w14:textId="4B1D693C" w:rsidR="00725750" w:rsidRPr="0078120F" w:rsidRDefault="00725750" w:rsidP="00725750">
      <w:pPr>
        <w:shd w:val="clear" w:color="auto" w:fill="FFFFFF"/>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 xml:space="preserve">It provides choice and control over how funding is used to get </w:t>
      </w:r>
      <w:r w:rsidR="00A33B82" w:rsidRPr="0078120F">
        <w:rPr>
          <w:rFonts w:ascii="Arial" w:eastAsia="Times New Roman" w:hAnsi="Arial" w:cs="Arial"/>
          <w:kern w:val="0"/>
          <w:sz w:val="24"/>
          <w:szCs w:val="24"/>
          <w:lang w:eastAsia="en-GB"/>
          <w14:ligatures w14:val="none"/>
        </w:rPr>
        <w:t>the learner</w:t>
      </w:r>
      <w:r w:rsidRPr="0078120F">
        <w:rPr>
          <w:rFonts w:ascii="Arial" w:eastAsia="Times New Roman" w:hAnsi="Arial" w:cs="Arial"/>
          <w:kern w:val="0"/>
          <w:sz w:val="24"/>
          <w:szCs w:val="24"/>
          <w:lang w:eastAsia="en-GB"/>
          <w14:ligatures w14:val="none"/>
        </w:rPr>
        <w:t xml:space="preserve"> to and from school</w:t>
      </w:r>
      <w:r w:rsidR="00247229" w:rsidRPr="0078120F">
        <w:rPr>
          <w:rFonts w:ascii="Arial" w:eastAsia="Times New Roman" w:hAnsi="Arial" w:cs="Arial"/>
          <w:kern w:val="0"/>
          <w:sz w:val="24"/>
          <w:szCs w:val="24"/>
          <w:lang w:eastAsia="en-GB"/>
          <w14:ligatures w14:val="none"/>
        </w:rPr>
        <w:t>/college</w:t>
      </w:r>
      <w:r w:rsidRPr="0078120F">
        <w:rPr>
          <w:rFonts w:ascii="Arial" w:eastAsia="Times New Roman" w:hAnsi="Arial" w:cs="Arial"/>
          <w:kern w:val="0"/>
          <w:sz w:val="24"/>
          <w:szCs w:val="24"/>
          <w:lang w:eastAsia="en-GB"/>
          <w14:ligatures w14:val="none"/>
        </w:rPr>
        <w:t xml:space="preserve"> on time in a way that suits </w:t>
      </w:r>
      <w:r w:rsidR="00A33B82" w:rsidRPr="0078120F">
        <w:rPr>
          <w:rFonts w:ascii="Arial" w:eastAsia="Times New Roman" w:hAnsi="Arial" w:cs="Arial"/>
          <w:kern w:val="0"/>
          <w:sz w:val="24"/>
          <w:szCs w:val="24"/>
          <w:lang w:eastAsia="en-GB"/>
          <w14:ligatures w14:val="none"/>
        </w:rPr>
        <w:t>the family best.</w:t>
      </w:r>
    </w:p>
    <w:p w14:paraId="43ACC4A4" w14:textId="49E0ACCB" w:rsidR="00725750" w:rsidRPr="0078120F" w:rsidRDefault="00725750" w:rsidP="00725750">
      <w:pPr>
        <w:shd w:val="clear" w:color="auto" w:fill="FFFFFF"/>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 xml:space="preserve">It ensures </w:t>
      </w:r>
      <w:r w:rsidR="00247229" w:rsidRPr="0078120F">
        <w:rPr>
          <w:rFonts w:ascii="Arial" w:eastAsia="Times New Roman" w:hAnsi="Arial" w:cs="Arial"/>
          <w:kern w:val="0"/>
          <w:sz w:val="24"/>
          <w:szCs w:val="24"/>
          <w:lang w:eastAsia="en-GB"/>
          <w14:ligatures w14:val="none"/>
        </w:rPr>
        <w:t xml:space="preserve">public </w:t>
      </w:r>
      <w:r w:rsidRPr="0078120F">
        <w:rPr>
          <w:rFonts w:ascii="Arial" w:eastAsia="Times New Roman" w:hAnsi="Arial" w:cs="Arial"/>
          <w:kern w:val="0"/>
          <w:sz w:val="24"/>
          <w:szCs w:val="24"/>
          <w:lang w:eastAsia="en-GB"/>
          <w14:ligatures w14:val="none"/>
        </w:rPr>
        <w:t xml:space="preserve">resources are distributed in a fair </w:t>
      </w:r>
      <w:r w:rsidR="00766788" w:rsidRPr="0078120F">
        <w:rPr>
          <w:rFonts w:ascii="Arial" w:eastAsia="Times New Roman" w:hAnsi="Arial" w:cs="Arial"/>
          <w:kern w:val="0"/>
          <w:sz w:val="24"/>
          <w:szCs w:val="24"/>
          <w:lang w:eastAsia="en-GB"/>
          <w14:ligatures w14:val="none"/>
        </w:rPr>
        <w:t xml:space="preserve">and cost-effective </w:t>
      </w:r>
      <w:r w:rsidRPr="0078120F">
        <w:rPr>
          <w:rFonts w:ascii="Arial" w:eastAsia="Times New Roman" w:hAnsi="Arial" w:cs="Arial"/>
          <w:kern w:val="0"/>
          <w:sz w:val="24"/>
          <w:szCs w:val="24"/>
          <w:lang w:eastAsia="en-GB"/>
          <w14:ligatures w14:val="none"/>
        </w:rPr>
        <w:t>way according to need.</w:t>
      </w:r>
    </w:p>
    <w:p w14:paraId="5600926E" w14:textId="39F21FE3" w:rsidR="00725750" w:rsidRPr="0078120F" w:rsidRDefault="00725750" w:rsidP="7DB6760C">
      <w:pPr>
        <w:shd w:val="clear" w:color="auto" w:fill="FFFFFF" w:themeFill="background1"/>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 xml:space="preserve">It allows </w:t>
      </w:r>
      <w:r w:rsidR="00563879" w:rsidRPr="0078120F">
        <w:rPr>
          <w:rFonts w:ascii="Arial" w:eastAsia="Times New Roman" w:hAnsi="Arial" w:cs="Arial"/>
          <w:kern w:val="0"/>
          <w:sz w:val="24"/>
          <w:szCs w:val="24"/>
          <w:lang w:eastAsia="en-GB"/>
          <w14:ligatures w14:val="none"/>
        </w:rPr>
        <w:t>families</w:t>
      </w:r>
      <w:r w:rsidRPr="0078120F">
        <w:rPr>
          <w:rFonts w:ascii="Arial" w:eastAsia="Times New Roman" w:hAnsi="Arial" w:cs="Arial"/>
          <w:kern w:val="0"/>
          <w:sz w:val="24"/>
          <w:szCs w:val="24"/>
          <w:lang w:eastAsia="en-GB"/>
          <w14:ligatures w14:val="none"/>
        </w:rPr>
        <w:t xml:space="preserve"> to explore opportunities to share with other parents</w:t>
      </w:r>
      <w:r w:rsidR="00CF2077" w:rsidRPr="0078120F">
        <w:rPr>
          <w:rFonts w:ascii="Arial" w:eastAsia="Times New Roman" w:hAnsi="Arial" w:cs="Arial"/>
          <w:kern w:val="0"/>
          <w:sz w:val="24"/>
          <w:szCs w:val="24"/>
          <w:lang w:eastAsia="en-GB"/>
          <w14:ligatures w14:val="none"/>
        </w:rPr>
        <w:t>/carers</w:t>
      </w:r>
      <w:r w:rsidRPr="0078120F">
        <w:rPr>
          <w:rFonts w:ascii="Arial" w:eastAsia="Times New Roman" w:hAnsi="Arial" w:cs="Arial"/>
          <w:kern w:val="0"/>
          <w:sz w:val="24"/>
          <w:szCs w:val="24"/>
          <w:lang w:eastAsia="en-GB"/>
          <w14:ligatures w14:val="none"/>
        </w:rPr>
        <w:t xml:space="preserve"> and potentially increase buying power.</w:t>
      </w:r>
    </w:p>
    <w:p w14:paraId="15922D7F" w14:textId="77777777" w:rsidR="00FD7498" w:rsidRPr="0078120F" w:rsidRDefault="00FD7498" w:rsidP="00B222E1">
      <w:pPr>
        <w:shd w:val="clear" w:color="auto" w:fill="FFFFFF" w:themeFill="background1"/>
        <w:spacing w:after="0" w:line="240" w:lineRule="auto"/>
        <w:rPr>
          <w:rFonts w:ascii="Arial" w:eastAsia="Times New Roman" w:hAnsi="Arial" w:cs="Arial"/>
          <w:b/>
          <w:bCs/>
          <w:sz w:val="24"/>
          <w:szCs w:val="24"/>
          <w:lang w:eastAsia="en-GB"/>
        </w:rPr>
      </w:pPr>
    </w:p>
    <w:p w14:paraId="32518EC1" w14:textId="61124948" w:rsidR="00725750" w:rsidRPr="0078120F" w:rsidRDefault="00725750" w:rsidP="7DB6760C">
      <w:pPr>
        <w:shd w:val="clear" w:color="auto" w:fill="FFFFFF" w:themeFill="background1"/>
        <w:spacing w:after="120" w:line="240" w:lineRule="auto"/>
        <w:rPr>
          <w:rFonts w:ascii="Arial" w:eastAsia="Times New Roman" w:hAnsi="Arial" w:cs="Arial"/>
          <w:b/>
          <w:bCs/>
          <w:sz w:val="24"/>
          <w:szCs w:val="24"/>
          <w:lang w:eastAsia="en-GB"/>
        </w:rPr>
      </w:pPr>
      <w:r w:rsidRPr="0078120F">
        <w:rPr>
          <w:rFonts w:ascii="Arial" w:eastAsia="Times New Roman" w:hAnsi="Arial" w:cs="Arial"/>
          <w:b/>
          <w:bCs/>
          <w:sz w:val="24"/>
          <w:szCs w:val="24"/>
          <w:lang w:eastAsia="en-GB"/>
        </w:rPr>
        <w:t>Who can get a Personal Travel Budget?</w:t>
      </w:r>
    </w:p>
    <w:p w14:paraId="7DDE5235" w14:textId="61EAF011" w:rsidR="00725750" w:rsidRPr="0078120F" w:rsidRDefault="00597D01" w:rsidP="7DB6760C">
      <w:pPr>
        <w:shd w:val="clear" w:color="auto" w:fill="FFFFFF" w:themeFill="background1"/>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A family</w:t>
      </w:r>
      <w:r w:rsidR="00725750" w:rsidRPr="0078120F">
        <w:rPr>
          <w:rFonts w:ascii="Arial" w:eastAsia="Times New Roman" w:hAnsi="Arial" w:cs="Arial"/>
          <w:kern w:val="0"/>
          <w:sz w:val="24"/>
          <w:szCs w:val="24"/>
          <w:lang w:eastAsia="en-GB"/>
          <w14:ligatures w14:val="none"/>
        </w:rPr>
        <w:t xml:space="preserve"> can get a PTB if </w:t>
      </w:r>
      <w:r w:rsidR="00D17038" w:rsidRPr="0078120F">
        <w:rPr>
          <w:rFonts w:ascii="Arial" w:eastAsia="Times New Roman" w:hAnsi="Arial" w:cs="Arial"/>
          <w:kern w:val="0"/>
          <w:sz w:val="24"/>
          <w:szCs w:val="24"/>
          <w:lang w:eastAsia="en-GB"/>
          <w14:ligatures w14:val="none"/>
        </w:rPr>
        <w:t>the post-16 learner</w:t>
      </w:r>
      <w:r w:rsidR="00725750" w:rsidRPr="0078120F">
        <w:rPr>
          <w:rFonts w:ascii="Arial" w:eastAsia="Times New Roman" w:hAnsi="Arial" w:cs="Arial"/>
          <w:kern w:val="0"/>
          <w:sz w:val="24"/>
          <w:szCs w:val="24"/>
          <w:lang w:eastAsia="en-GB"/>
          <w14:ligatures w14:val="none"/>
        </w:rPr>
        <w:t xml:space="preserve"> is eligible for travel assistance from the council.  Additionally, when deciding to offer a PTB, </w:t>
      </w:r>
      <w:r w:rsidR="00BA10CF" w:rsidRPr="0078120F">
        <w:rPr>
          <w:rFonts w:ascii="Arial" w:eastAsia="Times New Roman" w:hAnsi="Arial" w:cs="Arial"/>
          <w:kern w:val="0"/>
          <w:sz w:val="24"/>
          <w:szCs w:val="24"/>
          <w:lang w:eastAsia="en-GB"/>
          <w14:ligatures w14:val="none"/>
        </w:rPr>
        <w:t>the SEND Transport Service team</w:t>
      </w:r>
      <w:r w:rsidR="00725750" w:rsidRPr="0078120F">
        <w:rPr>
          <w:rFonts w:ascii="Arial" w:eastAsia="Times New Roman" w:hAnsi="Arial" w:cs="Arial"/>
          <w:kern w:val="0"/>
          <w:sz w:val="24"/>
          <w:szCs w:val="24"/>
          <w:lang w:eastAsia="en-GB"/>
          <w14:ligatures w14:val="none"/>
        </w:rPr>
        <w:t xml:space="preserve"> would look at </w:t>
      </w:r>
      <w:r w:rsidR="00BA10CF" w:rsidRPr="0078120F">
        <w:rPr>
          <w:rFonts w:ascii="Arial" w:eastAsia="Times New Roman" w:hAnsi="Arial" w:cs="Arial"/>
          <w:kern w:val="0"/>
          <w:sz w:val="24"/>
          <w:szCs w:val="24"/>
          <w:lang w:eastAsia="en-GB"/>
          <w14:ligatures w14:val="none"/>
        </w:rPr>
        <w:t xml:space="preserve">the </w:t>
      </w:r>
      <w:r w:rsidR="0034616F" w:rsidRPr="0078120F">
        <w:rPr>
          <w:rFonts w:ascii="Arial" w:eastAsia="Times New Roman" w:hAnsi="Arial" w:cs="Arial"/>
          <w:kern w:val="0"/>
          <w:sz w:val="24"/>
          <w:szCs w:val="24"/>
          <w:lang w:eastAsia="en-GB"/>
          <w14:ligatures w14:val="none"/>
        </w:rPr>
        <w:t>learner’s</w:t>
      </w:r>
      <w:r w:rsidR="00725750" w:rsidRPr="0078120F">
        <w:rPr>
          <w:rFonts w:ascii="Arial" w:eastAsia="Times New Roman" w:hAnsi="Arial" w:cs="Arial"/>
          <w:kern w:val="0"/>
          <w:sz w:val="24"/>
          <w:szCs w:val="24"/>
          <w:lang w:eastAsia="en-GB"/>
          <w14:ligatures w14:val="none"/>
        </w:rPr>
        <w:t xml:space="preserve"> attendance record at school.  </w:t>
      </w:r>
      <w:r w:rsidR="0034616F" w:rsidRPr="0078120F">
        <w:rPr>
          <w:rFonts w:ascii="Arial" w:eastAsia="Times New Roman" w:hAnsi="Arial" w:cs="Arial"/>
          <w:kern w:val="0"/>
          <w:sz w:val="24"/>
          <w:szCs w:val="24"/>
          <w:lang w:eastAsia="en-GB"/>
          <w14:ligatures w14:val="none"/>
        </w:rPr>
        <w:t>Families</w:t>
      </w:r>
      <w:r w:rsidR="00725750" w:rsidRPr="0078120F">
        <w:rPr>
          <w:rFonts w:ascii="Arial" w:eastAsia="Times New Roman" w:hAnsi="Arial" w:cs="Arial"/>
          <w:kern w:val="0"/>
          <w:sz w:val="24"/>
          <w:szCs w:val="24"/>
          <w:lang w:eastAsia="en-GB"/>
          <w14:ligatures w14:val="none"/>
        </w:rPr>
        <w:t xml:space="preserve"> may be refused a PTB if </w:t>
      </w:r>
      <w:r w:rsidR="00967E53" w:rsidRPr="0078120F">
        <w:rPr>
          <w:rFonts w:ascii="Arial" w:eastAsia="Times New Roman" w:hAnsi="Arial" w:cs="Arial"/>
          <w:kern w:val="0"/>
          <w:sz w:val="24"/>
          <w:szCs w:val="24"/>
          <w:lang w:eastAsia="en-GB"/>
          <w14:ligatures w14:val="none"/>
        </w:rPr>
        <w:t>the learner</w:t>
      </w:r>
      <w:r w:rsidR="00FC7B40" w:rsidRPr="0078120F">
        <w:rPr>
          <w:rFonts w:ascii="Arial" w:eastAsia="Times New Roman" w:hAnsi="Arial" w:cs="Arial"/>
          <w:kern w:val="0"/>
          <w:sz w:val="24"/>
          <w:szCs w:val="24"/>
          <w:lang w:eastAsia="en-GB"/>
          <w14:ligatures w14:val="none"/>
        </w:rPr>
        <w:t>’s</w:t>
      </w:r>
      <w:r w:rsidR="00725750" w:rsidRPr="0078120F">
        <w:rPr>
          <w:rFonts w:ascii="Arial" w:eastAsia="Times New Roman" w:hAnsi="Arial" w:cs="Arial"/>
          <w:kern w:val="0"/>
          <w:sz w:val="24"/>
          <w:szCs w:val="24"/>
          <w:lang w:eastAsia="en-GB"/>
          <w14:ligatures w14:val="none"/>
        </w:rPr>
        <w:t xml:space="preserve"> </w:t>
      </w:r>
      <w:r w:rsidR="00FC7B40" w:rsidRPr="0078120F">
        <w:rPr>
          <w:rFonts w:ascii="Arial" w:eastAsia="Times New Roman" w:hAnsi="Arial" w:cs="Arial"/>
          <w:kern w:val="0"/>
          <w:sz w:val="24"/>
          <w:szCs w:val="24"/>
          <w:lang w:eastAsia="en-GB"/>
          <w14:ligatures w14:val="none"/>
        </w:rPr>
        <w:t xml:space="preserve">average </w:t>
      </w:r>
      <w:r w:rsidR="00725750" w:rsidRPr="0078120F">
        <w:rPr>
          <w:rFonts w:ascii="Arial" w:eastAsia="Times New Roman" w:hAnsi="Arial" w:cs="Arial"/>
          <w:kern w:val="0"/>
          <w:sz w:val="24"/>
          <w:szCs w:val="24"/>
          <w:lang w:eastAsia="en-GB"/>
          <w14:ligatures w14:val="none"/>
        </w:rPr>
        <w:t>attendance is currently below 80%</w:t>
      </w:r>
      <w:r w:rsidR="00FC7B40" w:rsidRPr="0078120F">
        <w:rPr>
          <w:rFonts w:ascii="Arial" w:eastAsia="Times New Roman" w:hAnsi="Arial" w:cs="Arial"/>
          <w:kern w:val="0"/>
          <w:sz w:val="24"/>
          <w:szCs w:val="24"/>
          <w:lang w:eastAsia="en-GB"/>
          <w14:ligatures w14:val="none"/>
        </w:rPr>
        <w:t>.</w:t>
      </w:r>
    </w:p>
    <w:p w14:paraId="006941E9" w14:textId="77777777" w:rsidR="00FD7498" w:rsidRPr="0078120F" w:rsidRDefault="00FD7498" w:rsidP="00B222E1">
      <w:pPr>
        <w:shd w:val="clear" w:color="auto" w:fill="FFFFFF" w:themeFill="background1"/>
        <w:spacing w:after="0" w:line="240" w:lineRule="auto"/>
        <w:rPr>
          <w:rFonts w:ascii="Arial" w:eastAsia="Times New Roman" w:hAnsi="Arial" w:cs="Arial"/>
          <w:b/>
          <w:bCs/>
          <w:sz w:val="24"/>
          <w:szCs w:val="24"/>
          <w:lang w:eastAsia="en-GB"/>
        </w:rPr>
      </w:pPr>
    </w:p>
    <w:p w14:paraId="5CB54BEA" w14:textId="3009BB75" w:rsidR="00DF5C62" w:rsidRPr="0078120F" w:rsidRDefault="005B2002" w:rsidP="7DB6760C">
      <w:pPr>
        <w:shd w:val="clear" w:color="auto" w:fill="FFFFFF" w:themeFill="background1"/>
        <w:spacing w:after="120" w:line="240" w:lineRule="auto"/>
        <w:rPr>
          <w:rFonts w:ascii="Arial" w:eastAsia="Times New Roman" w:hAnsi="Arial" w:cs="Arial"/>
          <w:b/>
          <w:bCs/>
          <w:sz w:val="24"/>
          <w:szCs w:val="24"/>
          <w:lang w:eastAsia="en-GB"/>
        </w:rPr>
      </w:pPr>
      <w:r w:rsidRPr="0078120F">
        <w:rPr>
          <w:rFonts w:ascii="Arial" w:eastAsia="Times New Roman" w:hAnsi="Arial" w:cs="Arial"/>
          <w:b/>
          <w:bCs/>
          <w:sz w:val="24"/>
          <w:szCs w:val="24"/>
          <w:lang w:eastAsia="en-GB"/>
        </w:rPr>
        <w:t>How is a Personal Travel Budget worked out</w:t>
      </w:r>
      <w:r w:rsidR="00EE70A7" w:rsidRPr="0078120F">
        <w:rPr>
          <w:rFonts w:ascii="Arial" w:eastAsia="Times New Roman" w:hAnsi="Arial" w:cs="Arial"/>
          <w:b/>
          <w:bCs/>
          <w:sz w:val="24"/>
          <w:szCs w:val="24"/>
          <w:lang w:eastAsia="en-GB"/>
        </w:rPr>
        <w:t xml:space="preserve">, and how much will </w:t>
      </w:r>
      <w:r w:rsidR="00132417" w:rsidRPr="0078120F">
        <w:rPr>
          <w:rFonts w:ascii="Arial" w:eastAsia="Times New Roman" w:hAnsi="Arial" w:cs="Arial"/>
          <w:b/>
          <w:bCs/>
          <w:sz w:val="24"/>
          <w:szCs w:val="24"/>
          <w:lang w:eastAsia="en-GB"/>
        </w:rPr>
        <w:t>I get?</w:t>
      </w:r>
    </w:p>
    <w:p w14:paraId="33F29DFE" w14:textId="207178C5" w:rsidR="00BA055A" w:rsidRPr="0078120F" w:rsidRDefault="00B90751" w:rsidP="00343DA6">
      <w:pPr>
        <w:shd w:val="clear" w:color="auto" w:fill="FFFFFF"/>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T</w:t>
      </w:r>
      <w:r w:rsidR="00D61079" w:rsidRPr="0078120F">
        <w:rPr>
          <w:rFonts w:ascii="Arial" w:eastAsia="Times New Roman" w:hAnsi="Arial" w:cs="Arial"/>
          <w:kern w:val="0"/>
          <w:sz w:val="24"/>
          <w:szCs w:val="24"/>
          <w:lang w:eastAsia="en-GB"/>
          <w14:ligatures w14:val="none"/>
        </w:rPr>
        <w:t>he</w:t>
      </w:r>
      <w:r w:rsidR="0045688B" w:rsidRPr="0078120F">
        <w:rPr>
          <w:rFonts w:ascii="Arial" w:eastAsia="Times New Roman" w:hAnsi="Arial" w:cs="Arial"/>
          <w:kern w:val="0"/>
          <w:sz w:val="24"/>
          <w:szCs w:val="24"/>
          <w:lang w:eastAsia="en-GB"/>
          <w14:ligatures w14:val="none"/>
        </w:rPr>
        <w:t xml:space="preserve"> Personal </w:t>
      </w:r>
      <w:r w:rsidR="0020500C" w:rsidRPr="0078120F">
        <w:rPr>
          <w:rFonts w:ascii="Arial" w:eastAsia="Times New Roman" w:hAnsi="Arial" w:cs="Arial"/>
          <w:kern w:val="0"/>
          <w:sz w:val="24"/>
          <w:szCs w:val="24"/>
          <w:lang w:eastAsia="en-GB"/>
          <w14:ligatures w14:val="none"/>
        </w:rPr>
        <w:t>Travel</w:t>
      </w:r>
      <w:r w:rsidR="0045688B" w:rsidRPr="0078120F">
        <w:rPr>
          <w:rFonts w:ascii="Arial" w:eastAsia="Times New Roman" w:hAnsi="Arial" w:cs="Arial"/>
          <w:kern w:val="0"/>
          <w:sz w:val="24"/>
          <w:szCs w:val="24"/>
          <w:lang w:eastAsia="en-GB"/>
          <w14:ligatures w14:val="none"/>
        </w:rPr>
        <w:t xml:space="preserve"> Budget </w:t>
      </w:r>
      <w:r w:rsidR="00AF4993" w:rsidRPr="0078120F">
        <w:rPr>
          <w:rFonts w:ascii="Arial" w:eastAsia="Times New Roman" w:hAnsi="Arial" w:cs="Arial"/>
          <w:kern w:val="0"/>
          <w:sz w:val="24"/>
          <w:szCs w:val="24"/>
          <w:lang w:eastAsia="en-GB"/>
          <w14:ligatures w14:val="none"/>
        </w:rPr>
        <w:t xml:space="preserve">band </w:t>
      </w:r>
      <w:r w:rsidR="0045688B" w:rsidRPr="0078120F">
        <w:rPr>
          <w:rFonts w:ascii="Arial" w:eastAsia="Times New Roman" w:hAnsi="Arial" w:cs="Arial"/>
          <w:kern w:val="0"/>
          <w:sz w:val="24"/>
          <w:szCs w:val="24"/>
          <w:lang w:eastAsia="en-GB"/>
          <w14:ligatures w14:val="none"/>
        </w:rPr>
        <w:t xml:space="preserve">is </w:t>
      </w:r>
      <w:r w:rsidR="00195190" w:rsidRPr="0078120F">
        <w:rPr>
          <w:rFonts w:ascii="Arial" w:eastAsia="Times New Roman" w:hAnsi="Arial" w:cs="Arial"/>
          <w:kern w:val="0"/>
          <w:sz w:val="24"/>
          <w:szCs w:val="24"/>
          <w:lang w:eastAsia="en-GB"/>
          <w14:ligatures w14:val="none"/>
        </w:rPr>
        <w:t>based</w:t>
      </w:r>
      <w:r w:rsidR="0045688B" w:rsidRPr="0078120F">
        <w:rPr>
          <w:rFonts w:ascii="Arial" w:eastAsia="Times New Roman" w:hAnsi="Arial" w:cs="Arial"/>
          <w:kern w:val="0"/>
          <w:sz w:val="24"/>
          <w:szCs w:val="24"/>
          <w:lang w:eastAsia="en-GB"/>
          <w14:ligatures w14:val="none"/>
        </w:rPr>
        <w:t xml:space="preserve"> on the </w:t>
      </w:r>
      <w:r w:rsidR="0020500C" w:rsidRPr="0078120F">
        <w:rPr>
          <w:rFonts w:ascii="Arial" w:eastAsia="Times New Roman" w:hAnsi="Arial" w:cs="Arial"/>
          <w:kern w:val="0"/>
          <w:sz w:val="24"/>
          <w:szCs w:val="24"/>
          <w:lang w:eastAsia="en-GB"/>
          <w14:ligatures w14:val="none"/>
        </w:rPr>
        <w:t xml:space="preserve">mileage </w:t>
      </w:r>
      <w:r w:rsidR="00195190" w:rsidRPr="0078120F">
        <w:rPr>
          <w:rFonts w:ascii="Arial" w:eastAsia="Times New Roman" w:hAnsi="Arial" w:cs="Arial"/>
          <w:kern w:val="0"/>
          <w:sz w:val="24"/>
          <w:szCs w:val="24"/>
          <w:lang w:eastAsia="en-GB"/>
          <w14:ligatures w14:val="none"/>
        </w:rPr>
        <w:t>between home and school</w:t>
      </w:r>
      <w:r w:rsidR="00421851" w:rsidRPr="0078120F">
        <w:rPr>
          <w:rFonts w:ascii="Arial" w:eastAsia="Times New Roman" w:hAnsi="Arial" w:cs="Arial"/>
          <w:kern w:val="0"/>
          <w:sz w:val="24"/>
          <w:szCs w:val="24"/>
          <w:lang w:eastAsia="en-GB"/>
          <w14:ligatures w14:val="none"/>
        </w:rPr>
        <w:t xml:space="preserve">.  The amount </w:t>
      </w:r>
      <w:r w:rsidR="00781A78" w:rsidRPr="0078120F">
        <w:rPr>
          <w:rFonts w:ascii="Arial" w:eastAsia="Times New Roman" w:hAnsi="Arial" w:cs="Arial"/>
          <w:kern w:val="0"/>
          <w:sz w:val="24"/>
          <w:szCs w:val="24"/>
          <w:lang w:eastAsia="en-GB"/>
          <w14:ligatures w14:val="none"/>
        </w:rPr>
        <w:t>pa</w:t>
      </w:r>
      <w:r w:rsidR="00E805F3" w:rsidRPr="0078120F">
        <w:rPr>
          <w:rFonts w:ascii="Arial" w:eastAsia="Times New Roman" w:hAnsi="Arial" w:cs="Arial"/>
          <w:kern w:val="0"/>
          <w:sz w:val="24"/>
          <w:szCs w:val="24"/>
          <w:lang w:eastAsia="en-GB"/>
          <w14:ligatures w14:val="none"/>
        </w:rPr>
        <w:t>id</w:t>
      </w:r>
      <w:r w:rsidR="00781A78" w:rsidRPr="0078120F">
        <w:rPr>
          <w:rFonts w:ascii="Arial" w:eastAsia="Times New Roman" w:hAnsi="Arial" w:cs="Arial"/>
          <w:kern w:val="0"/>
          <w:sz w:val="24"/>
          <w:szCs w:val="24"/>
          <w:lang w:eastAsia="en-GB"/>
          <w14:ligatures w14:val="none"/>
        </w:rPr>
        <w:t xml:space="preserve"> is based on two return journeys between home and school each school day of the year.</w:t>
      </w:r>
    </w:p>
    <w:p w14:paraId="19641AAB" w14:textId="73CC480B" w:rsidR="00343DA6" w:rsidRPr="0078120F" w:rsidRDefault="00343DA6" w:rsidP="00343DA6">
      <w:pPr>
        <w:shd w:val="clear" w:color="auto" w:fill="FFFFFF"/>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Band 1 – Up to 5 miles</w:t>
      </w:r>
      <w:r w:rsidR="00435946" w:rsidRPr="0078120F">
        <w:rPr>
          <w:rFonts w:ascii="Arial" w:eastAsia="Times New Roman" w:hAnsi="Arial" w:cs="Arial"/>
          <w:kern w:val="0"/>
          <w:sz w:val="24"/>
          <w:szCs w:val="24"/>
          <w:lang w:eastAsia="en-GB"/>
          <w14:ligatures w14:val="none"/>
        </w:rPr>
        <w:t xml:space="preserve"> (between home and school, one way) =</w:t>
      </w:r>
      <w:r w:rsidRPr="0078120F">
        <w:rPr>
          <w:rFonts w:ascii="Arial" w:eastAsia="Times New Roman" w:hAnsi="Arial" w:cs="Arial"/>
          <w:kern w:val="0"/>
          <w:sz w:val="24"/>
          <w:szCs w:val="24"/>
          <w:lang w:eastAsia="en-GB"/>
          <w14:ligatures w14:val="none"/>
        </w:rPr>
        <w:t xml:space="preserve"> £2,000 per school year </w:t>
      </w:r>
    </w:p>
    <w:p w14:paraId="305FC633" w14:textId="482338BF" w:rsidR="00343DA6" w:rsidRPr="0078120F" w:rsidRDefault="00343DA6" w:rsidP="00343DA6">
      <w:pPr>
        <w:shd w:val="clear" w:color="auto" w:fill="FFFFFF"/>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Band 2 – Over 5 miles up to 10 miles</w:t>
      </w:r>
      <w:r w:rsidR="00CF4D9F" w:rsidRPr="0078120F">
        <w:rPr>
          <w:rFonts w:ascii="Arial" w:eastAsia="Times New Roman" w:hAnsi="Arial" w:cs="Arial"/>
          <w:kern w:val="0"/>
          <w:sz w:val="24"/>
          <w:szCs w:val="24"/>
          <w:lang w:eastAsia="en-GB"/>
          <w14:ligatures w14:val="none"/>
        </w:rPr>
        <w:t xml:space="preserve"> (between home and school, one way) = </w:t>
      </w:r>
      <w:r w:rsidRPr="0078120F">
        <w:rPr>
          <w:rFonts w:ascii="Arial" w:eastAsia="Times New Roman" w:hAnsi="Arial" w:cs="Arial"/>
          <w:kern w:val="0"/>
          <w:sz w:val="24"/>
          <w:szCs w:val="24"/>
          <w:lang w:eastAsia="en-GB"/>
          <w14:ligatures w14:val="none"/>
        </w:rPr>
        <w:t xml:space="preserve">£3,000 per school year </w:t>
      </w:r>
    </w:p>
    <w:p w14:paraId="65434F38" w14:textId="7966EAAB" w:rsidR="00343DA6" w:rsidRPr="0078120F" w:rsidRDefault="00343DA6" w:rsidP="00343DA6">
      <w:pPr>
        <w:shd w:val="clear" w:color="auto" w:fill="FFFFFF"/>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 xml:space="preserve">Band 3 – Over 10 up to 15 miles </w:t>
      </w:r>
      <w:r w:rsidR="00CF4D9F" w:rsidRPr="0078120F">
        <w:rPr>
          <w:rFonts w:ascii="Arial" w:eastAsia="Times New Roman" w:hAnsi="Arial" w:cs="Arial"/>
          <w:kern w:val="0"/>
          <w:sz w:val="24"/>
          <w:szCs w:val="24"/>
          <w:lang w:eastAsia="en-GB"/>
          <w14:ligatures w14:val="none"/>
        </w:rPr>
        <w:t xml:space="preserve">(between home and school, one way) = </w:t>
      </w:r>
      <w:r w:rsidRPr="0078120F">
        <w:rPr>
          <w:rFonts w:ascii="Arial" w:eastAsia="Times New Roman" w:hAnsi="Arial" w:cs="Arial"/>
          <w:kern w:val="0"/>
          <w:sz w:val="24"/>
          <w:szCs w:val="24"/>
          <w:lang w:eastAsia="en-GB"/>
          <w14:ligatures w14:val="none"/>
        </w:rPr>
        <w:t>£4,000 per school year</w:t>
      </w:r>
    </w:p>
    <w:p w14:paraId="6242F620" w14:textId="3B51B1EA" w:rsidR="00343DA6" w:rsidRPr="0078120F" w:rsidRDefault="00343DA6" w:rsidP="00343DA6">
      <w:pPr>
        <w:shd w:val="clear" w:color="auto" w:fill="FFFFFF"/>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Band 4 – Over 15</w:t>
      </w:r>
      <w:r w:rsidR="00CF4D9F" w:rsidRPr="0078120F">
        <w:rPr>
          <w:rFonts w:ascii="Arial" w:eastAsia="Times New Roman" w:hAnsi="Arial" w:cs="Arial"/>
          <w:kern w:val="0"/>
          <w:sz w:val="24"/>
          <w:szCs w:val="24"/>
          <w:lang w:eastAsia="en-GB"/>
          <w14:ligatures w14:val="none"/>
        </w:rPr>
        <w:t xml:space="preserve"> miles</w:t>
      </w:r>
      <w:r w:rsidRPr="0078120F">
        <w:rPr>
          <w:rFonts w:ascii="Arial" w:eastAsia="Times New Roman" w:hAnsi="Arial" w:cs="Arial"/>
          <w:kern w:val="0"/>
          <w:sz w:val="24"/>
          <w:szCs w:val="24"/>
          <w:lang w:eastAsia="en-GB"/>
          <w14:ligatures w14:val="none"/>
        </w:rPr>
        <w:t xml:space="preserve"> up to 20 </w:t>
      </w:r>
      <w:r w:rsidR="00F64840" w:rsidRPr="0078120F">
        <w:rPr>
          <w:rFonts w:ascii="Arial" w:eastAsia="Times New Roman" w:hAnsi="Arial" w:cs="Arial"/>
          <w:kern w:val="0"/>
          <w:sz w:val="24"/>
          <w:szCs w:val="24"/>
          <w:lang w:eastAsia="en-GB"/>
          <w14:ligatures w14:val="none"/>
        </w:rPr>
        <w:t xml:space="preserve">(between home and school, one way) = </w:t>
      </w:r>
      <w:r w:rsidRPr="0078120F">
        <w:rPr>
          <w:rFonts w:ascii="Arial" w:eastAsia="Times New Roman" w:hAnsi="Arial" w:cs="Arial"/>
          <w:kern w:val="0"/>
          <w:sz w:val="24"/>
          <w:szCs w:val="24"/>
          <w:lang w:eastAsia="en-GB"/>
          <w14:ligatures w14:val="none"/>
        </w:rPr>
        <w:t xml:space="preserve">£5,000 per school year </w:t>
      </w:r>
    </w:p>
    <w:p w14:paraId="2774E6FC" w14:textId="4660AACF" w:rsidR="00BA055A" w:rsidRPr="0078120F" w:rsidRDefault="00343DA6" w:rsidP="7DB6760C">
      <w:pPr>
        <w:shd w:val="clear" w:color="auto" w:fill="FFFFFF" w:themeFill="background1"/>
        <w:spacing w:after="100" w:afterAutospacing="1" w:line="240" w:lineRule="auto"/>
        <w:rPr>
          <w:rFonts w:ascii="Arial" w:eastAsia="Times New Roman" w:hAnsi="Arial" w:cs="Arial"/>
          <w:kern w:val="0"/>
          <w:sz w:val="24"/>
          <w:szCs w:val="24"/>
          <w:highlight w:val="yellow"/>
          <w:lang w:eastAsia="en-GB"/>
          <w14:ligatures w14:val="none"/>
        </w:rPr>
      </w:pPr>
      <w:r w:rsidRPr="0078120F">
        <w:rPr>
          <w:rFonts w:ascii="Arial" w:eastAsia="Times New Roman" w:hAnsi="Arial" w:cs="Arial"/>
          <w:kern w:val="0"/>
          <w:sz w:val="24"/>
          <w:szCs w:val="24"/>
          <w:lang w:eastAsia="en-GB"/>
          <w14:ligatures w14:val="none"/>
        </w:rPr>
        <w:t>Band 5 – Over 20 miles</w:t>
      </w:r>
      <w:r w:rsidR="00F64840" w:rsidRPr="0078120F">
        <w:rPr>
          <w:rFonts w:ascii="Arial" w:eastAsia="Times New Roman" w:hAnsi="Arial" w:cs="Arial"/>
          <w:kern w:val="0"/>
          <w:sz w:val="24"/>
          <w:szCs w:val="24"/>
          <w:lang w:eastAsia="en-GB"/>
          <w14:ligatures w14:val="none"/>
        </w:rPr>
        <w:t xml:space="preserve"> (between home and school, one way) = </w:t>
      </w:r>
      <w:r w:rsidRPr="0078120F">
        <w:rPr>
          <w:rFonts w:ascii="Arial" w:eastAsia="Times New Roman" w:hAnsi="Arial" w:cs="Arial"/>
          <w:kern w:val="0"/>
          <w:sz w:val="24"/>
          <w:szCs w:val="24"/>
          <w:lang w:eastAsia="en-GB"/>
          <w14:ligatures w14:val="none"/>
        </w:rPr>
        <w:t>£0.50 per mile to and from the school and based on a standard return trip. Payments are based upon 190 days travelling per school year.</w:t>
      </w:r>
    </w:p>
    <w:p w14:paraId="24ED990C" w14:textId="7DEE79C3" w:rsidR="0021626B" w:rsidRPr="0078120F" w:rsidRDefault="0021626B" w:rsidP="7DB6760C">
      <w:pPr>
        <w:shd w:val="clear" w:color="auto" w:fill="FFFFFF" w:themeFill="background1"/>
        <w:spacing w:after="120" w:line="240" w:lineRule="auto"/>
        <w:rPr>
          <w:rFonts w:ascii="Arial" w:eastAsia="Times New Roman" w:hAnsi="Arial" w:cs="Arial"/>
          <w:b/>
          <w:bCs/>
          <w:sz w:val="24"/>
          <w:szCs w:val="24"/>
          <w:lang w:eastAsia="en-GB"/>
        </w:rPr>
      </w:pPr>
      <w:r w:rsidRPr="0078120F">
        <w:rPr>
          <w:rFonts w:ascii="Arial" w:eastAsia="Times New Roman" w:hAnsi="Arial" w:cs="Arial"/>
          <w:b/>
          <w:bCs/>
          <w:sz w:val="24"/>
          <w:szCs w:val="24"/>
          <w:lang w:eastAsia="en-GB"/>
        </w:rPr>
        <w:lastRenderedPageBreak/>
        <w:t xml:space="preserve">How </w:t>
      </w:r>
      <w:r w:rsidR="00F37470" w:rsidRPr="0078120F">
        <w:rPr>
          <w:rFonts w:ascii="Arial" w:eastAsia="Times New Roman" w:hAnsi="Arial" w:cs="Arial"/>
          <w:b/>
          <w:bCs/>
          <w:sz w:val="24"/>
          <w:szCs w:val="24"/>
          <w:lang w:eastAsia="en-GB"/>
        </w:rPr>
        <w:t>will I be paid and how often</w:t>
      </w:r>
      <w:r w:rsidR="006C1142" w:rsidRPr="0078120F">
        <w:rPr>
          <w:rFonts w:ascii="Arial" w:eastAsia="Times New Roman" w:hAnsi="Arial" w:cs="Arial"/>
          <w:b/>
          <w:bCs/>
          <w:sz w:val="24"/>
          <w:szCs w:val="24"/>
          <w:lang w:eastAsia="en-GB"/>
        </w:rPr>
        <w:t xml:space="preserve"> will I be paid?</w:t>
      </w:r>
    </w:p>
    <w:p w14:paraId="74D85A56" w14:textId="71784A39" w:rsidR="009239E7" w:rsidRPr="0078120F" w:rsidRDefault="004449AD" w:rsidP="0021626B">
      <w:pPr>
        <w:shd w:val="clear" w:color="auto" w:fill="FFFFFF"/>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Payments will be ma</w:t>
      </w:r>
      <w:r w:rsidR="00CE1543" w:rsidRPr="0078120F">
        <w:rPr>
          <w:rFonts w:ascii="Arial" w:eastAsia="Times New Roman" w:hAnsi="Arial" w:cs="Arial"/>
          <w:kern w:val="0"/>
          <w:sz w:val="24"/>
          <w:szCs w:val="24"/>
          <w:lang w:eastAsia="en-GB"/>
          <w14:ligatures w14:val="none"/>
        </w:rPr>
        <w:t>d</w:t>
      </w:r>
      <w:r w:rsidRPr="0078120F">
        <w:rPr>
          <w:rFonts w:ascii="Arial" w:eastAsia="Times New Roman" w:hAnsi="Arial" w:cs="Arial"/>
          <w:kern w:val="0"/>
          <w:sz w:val="24"/>
          <w:szCs w:val="24"/>
          <w:lang w:eastAsia="en-GB"/>
          <w14:ligatures w14:val="none"/>
        </w:rPr>
        <w:t>e by bank transfer in advance</w:t>
      </w:r>
      <w:r w:rsidR="000B7063" w:rsidRPr="0078120F">
        <w:rPr>
          <w:rFonts w:ascii="Arial" w:eastAsia="Times New Roman" w:hAnsi="Arial" w:cs="Arial"/>
          <w:kern w:val="0"/>
          <w:sz w:val="24"/>
          <w:szCs w:val="24"/>
          <w:lang w:eastAsia="en-GB"/>
          <w14:ligatures w14:val="none"/>
        </w:rPr>
        <w:t xml:space="preserve"> on either a </w:t>
      </w:r>
      <w:r w:rsidR="00366DDD" w:rsidRPr="0078120F">
        <w:rPr>
          <w:rFonts w:ascii="Arial" w:eastAsia="Times New Roman" w:hAnsi="Arial" w:cs="Arial"/>
          <w:kern w:val="0"/>
          <w:sz w:val="24"/>
          <w:szCs w:val="24"/>
          <w:lang w:eastAsia="en-GB"/>
          <w14:ligatures w14:val="none"/>
        </w:rPr>
        <w:t>4- or 5-week</w:t>
      </w:r>
      <w:r w:rsidR="00C459B2" w:rsidRPr="0078120F">
        <w:rPr>
          <w:rFonts w:ascii="Arial" w:eastAsia="Times New Roman" w:hAnsi="Arial" w:cs="Arial"/>
          <w:kern w:val="0"/>
          <w:sz w:val="24"/>
          <w:szCs w:val="24"/>
          <w:lang w:eastAsia="en-GB"/>
          <w14:ligatures w14:val="none"/>
        </w:rPr>
        <w:t>ly</w:t>
      </w:r>
      <w:r w:rsidR="000B7063" w:rsidRPr="0078120F">
        <w:rPr>
          <w:rFonts w:ascii="Arial" w:eastAsia="Times New Roman" w:hAnsi="Arial" w:cs="Arial"/>
          <w:kern w:val="0"/>
          <w:sz w:val="24"/>
          <w:szCs w:val="24"/>
          <w:lang w:eastAsia="en-GB"/>
          <w14:ligatures w14:val="none"/>
        </w:rPr>
        <w:t xml:space="preserve"> basis. </w:t>
      </w:r>
      <w:r w:rsidRPr="0078120F">
        <w:rPr>
          <w:rFonts w:ascii="Arial" w:eastAsia="Times New Roman" w:hAnsi="Arial" w:cs="Arial"/>
          <w:kern w:val="0"/>
          <w:sz w:val="24"/>
          <w:szCs w:val="24"/>
          <w:lang w:eastAsia="en-GB"/>
          <w14:ligatures w14:val="none"/>
        </w:rPr>
        <w:t xml:space="preserve"> </w:t>
      </w:r>
      <w:r w:rsidR="00B87F11" w:rsidRPr="0078120F">
        <w:rPr>
          <w:rFonts w:ascii="Arial" w:eastAsia="Times New Roman" w:hAnsi="Arial" w:cs="Arial"/>
          <w:kern w:val="0"/>
          <w:sz w:val="24"/>
          <w:szCs w:val="24"/>
          <w:lang w:eastAsia="en-GB"/>
          <w14:ligatures w14:val="none"/>
        </w:rPr>
        <w:t>1</w:t>
      </w:r>
      <w:r w:rsidR="00986D2E" w:rsidRPr="0078120F">
        <w:rPr>
          <w:rFonts w:ascii="Arial" w:eastAsia="Times New Roman" w:hAnsi="Arial" w:cs="Arial"/>
          <w:kern w:val="0"/>
          <w:sz w:val="24"/>
          <w:szCs w:val="24"/>
          <w:lang w:eastAsia="en-GB"/>
          <w14:ligatures w14:val="none"/>
        </w:rPr>
        <w:t xml:space="preserve">0% of the </w:t>
      </w:r>
      <w:r w:rsidR="000B7063" w:rsidRPr="0078120F">
        <w:rPr>
          <w:rFonts w:ascii="Arial" w:eastAsia="Times New Roman" w:hAnsi="Arial" w:cs="Arial"/>
          <w:kern w:val="0"/>
          <w:sz w:val="24"/>
          <w:szCs w:val="24"/>
          <w:lang w:eastAsia="en-GB"/>
          <w14:ligatures w14:val="none"/>
        </w:rPr>
        <w:t>total</w:t>
      </w:r>
      <w:r w:rsidR="00986D2E" w:rsidRPr="0078120F">
        <w:rPr>
          <w:rFonts w:ascii="Arial" w:eastAsia="Times New Roman" w:hAnsi="Arial" w:cs="Arial"/>
          <w:kern w:val="0"/>
          <w:sz w:val="24"/>
          <w:szCs w:val="24"/>
          <w:lang w:eastAsia="en-GB"/>
          <w14:ligatures w14:val="none"/>
        </w:rPr>
        <w:t xml:space="preserve"> amount is </w:t>
      </w:r>
      <w:r w:rsidR="007D23D4" w:rsidRPr="0078120F">
        <w:rPr>
          <w:rFonts w:ascii="Arial" w:eastAsia="Times New Roman" w:hAnsi="Arial" w:cs="Arial"/>
          <w:kern w:val="0"/>
          <w:sz w:val="24"/>
          <w:szCs w:val="24"/>
          <w:lang w:eastAsia="en-GB"/>
          <w14:ligatures w14:val="none"/>
        </w:rPr>
        <w:t xml:space="preserve">paid at the </w:t>
      </w:r>
      <w:r w:rsidR="000B7063" w:rsidRPr="0078120F">
        <w:rPr>
          <w:rFonts w:ascii="Arial" w:eastAsia="Times New Roman" w:hAnsi="Arial" w:cs="Arial"/>
          <w:kern w:val="0"/>
          <w:sz w:val="24"/>
          <w:szCs w:val="24"/>
          <w:lang w:eastAsia="en-GB"/>
          <w14:ligatures w14:val="none"/>
        </w:rPr>
        <w:t xml:space="preserve">end of the academic year, subject to </w:t>
      </w:r>
      <w:r w:rsidR="00D161E6" w:rsidRPr="0078120F">
        <w:rPr>
          <w:rFonts w:ascii="Arial" w:eastAsia="Times New Roman" w:hAnsi="Arial" w:cs="Arial"/>
          <w:kern w:val="0"/>
          <w:sz w:val="24"/>
          <w:szCs w:val="24"/>
          <w:lang w:eastAsia="en-GB"/>
          <w14:ligatures w14:val="none"/>
        </w:rPr>
        <w:t xml:space="preserve">a minimum of 95% </w:t>
      </w:r>
      <w:r w:rsidR="00C459B2" w:rsidRPr="0078120F">
        <w:rPr>
          <w:rFonts w:ascii="Arial" w:eastAsia="Times New Roman" w:hAnsi="Arial" w:cs="Arial"/>
          <w:kern w:val="0"/>
          <w:sz w:val="24"/>
          <w:szCs w:val="24"/>
          <w:lang w:eastAsia="en-GB"/>
          <w14:ligatures w14:val="none"/>
        </w:rPr>
        <w:t xml:space="preserve">average </w:t>
      </w:r>
      <w:r w:rsidR="00252C9F" w:rsidRPr="0078120F">
        <w:rPr>
          <w:rFonts w:ascii="Arial" w:eastAsia="Times New Roman" w:hAnsi="Arial" w:cs="Arial"/>
          <w:kern w:val="0"/>
          <w:sz w:val="24"/>
          <w:szCs w:val="24"/>
          <w:lang w:eastAsia="en-GB"/>
          <w14:ligatures w14:val="none"/>
        </w:rPr>
        <w:t>attendance</w:t>
      </w:r>
      <w:r w:rsidR="00C459B2" w:rsidRPr="0078120F">
        <w:rPr>
          <w:rFonts w:ascii="Arial" w:eastAsia="Times New Roman" w:hAnsi="Arial" w:cs="Arial"/>
          <w:b/>
          <w:bCs/>
          <w:kern w:val="0"/>
          <w:sz w:val="24"/>
          <w:szCs w:val="24"/>
          <w:lang w:eastAsia="en-GB"/>
          <w14:ligatures w14:val="none"/>
        </w:rPr>
        <w:t>*</w:t>
      </w:r>
      <w:r w:rsidR="00252C9F" w:rsidRPr="0078120F">
        <w:rPr>
          <w:rFonts w:ascii="Arial" w:eastAsia="Times New Roman" w:hAnsi="Arial" w:cs="Arial"/>
          <w:kern w:val="0"/>
          <w:sz w:val="24"/>
          <w:szCs w:val="24"/>
          <w:lang w:eastAsia="en-GB"/>
          <w14:ligatures w14:val="none"/>
        </w:rPr>
        <w:t>.</w:t>
      </w:r>
      <w:r w:rsidR="00C459B2" w:rsidRPr="0078120F">
        <w:rPr>
          <w:rFonts w:ascii="Arial" w:eastAsia="Times New Roman" w:hAnsi="Arial" w:cs="Arial"/>
          <w:kern w:val="0"/>
          <w:sz w:val="24"/>
          <w:szCs w:val="24"/>
          <w:lang w:eastAsia="en-GB"/>
          <w14:ligatures w14:val="none"/>
        </w:rPr>
        <w:t xml:space="preserve">  </w:t>
      </w:r>
      <w:r w:rsidR="00712F19" w:rsidRPr="0078120F">
        <w:rPr>
          <w:rFonts w:ascii="Arial" w:eastAsia="Times New Roman" w:hAnsi="Arial" w:cs="Arial"/>
          <w:kern w:val="0"/>
          <w:sz w:val="24"/>
          <w:szCs w:val="24"/>
          <w:lang w:eastAsia="en-GB"/>
          <w14:ligatures w14:val="none"/>
        </w:rPr>
        <w:t>The remaini</w:t>
      </w:r>
      <w:r w:rsidR="00BC3A0D" w:rsidRPr="0078120F">
        <w:rPr>
          <w:rFonts w:ascii="Arial" w:eastAsia="Times New Roman" w:hAnsi="Arial" w:cs="Arial"/>
          <w:kern w:val="0"/>
          <w:sz w:val="24"/>
          <w:szCs w:val="24"/>
          <w:lang w:eastAsia="en-GB"/>
          <w14:ligatures w14:val="none"/>
        </w:rPr>
        <w:t xml:space="preserve">ng </w:t>
      </w:r>
      <w:r w:rsidR="00B87F11" w:rsidRPr="0078120F">
        <w:rPr>
          <w:rFonts w:ascii="Arial" w:eastAsia="Times New Roman" w:hAnsi="Arial" w:cs="Arial"/>
          <w:kern w:val="0"/>
          <w:sz w:val="24"/>
          <w:szCs w:val="24"/>
          <w:lang w:eastAsia="en-GB"/>
          <w14:ligatures w14:val="none"/>
        </w:rPr>
        <w:t>90%</w:t>
      </w:r>
      <w:r w:rsidR="00252C9F" w:rsidRPr="0078120F">
        <w:rPr>
          <w:rFonts w:ascii="Arial" w:eastAsia="Times New Roman" w:hAnsi="Arial" w:cs="Arial"/>
          <w:kern w:val="0"/>
          <w:sz w:val="24"/>
          <w:szCs w:val="24"/>
          <w:lang w:eastAsia="en-GB"/>
          <w14:ligatures w14:val="none"/>
        </w:rPr>
        <w:t xml:space="preserve"> </w:t>
      </w:r>
      <w:r w:rsidR="00B87F11" w:rsidRPr="0078120F">
        <w:rPr>
          <w:rFonts w:ascii="Arial" w:eastAsia="Times New Roman" w:hAnsi="Arial" w:cs="Arial"/>
          <w:kern w:val="0"/>
          <w:sz w:val="24"/>
          <w:szCs w:val="24"/>
          <w:lang w:eastAsia="en-GB"/>
          <w14:ligatures w14:val="none"/>
        </w:rPr>
        <w:t xml:space="preserve">is paid in </w:t>
      </w:r>
      <w:r w:rsidR="00B53BCA" w:rsidRPr="0078120F">
        <w:rPr>
          <w:rFonts w:ascii="Arial" w:eastAsia="Times New Roman" w:hAnsi="Arial" w:cs="Arial"/>
          <w:kern w:val="0"/>
          <w:sz w:val="24"/>
          <w:szCs w:val="24"/>
          <w:lang w:eastAsia="en-GB"/>
          <w14:ligatures w14:val="none"/>
        </w:rPr>
        <w:t xml:space="preserve">11 </w:t>
      </w:r>
      <w:r w:rsidR="00805A67" w:rsidRPr="0078120F">
        <w:rPr>
          <w:rFonts w:ascii="Arial" w:eastAsia="Times New Roman" w:hAnsi="Arial" w:cs="Arial"/>
          <w:kern w:val="0"/>
          <w:sz w:val="24"/>
          <w:szCs w:val="24"/>
          <w:lang w:eastAsia="en-GB"/>
          <w14:ligatures w14:val="none"/>
        </w:rPr>
        <w:t>instalments</w:t>
      </w:r>
      <w:r w:rsidR="00B87F11" w:rsidRPr="0078120F">
        <w:rPr>
          <w:rFonts w:ascii="Arial" w:eastAsia="Times New Roman" w:hAnsi="Arial" w:cs="Arial"/>
          <w:kern w:val="0"/>
          <w:sz w:val="24"/>
          <w:szCs w:val="24"/>
          <w:lang w:eastAsia="en-GB"/>
          <w14:ligatures w14:val="none"/>
        </w:rPr>
        <w:t xml:space="preserve">. Instalments </w:t>
      </w:r>
      <w:r w:rsidR="00EE399D" w:rsidRPr="0078120F">
        <w:rPr>
          <w:rFonts w:ascii="Arial" w:eastAsia="Times New Roman" w:hAnsi="Arial" w:cs="Arial"/>
          <w:kern w:val="0"/>
          <w:sz w:val="24"/>
          <w:szCs w:val="24"/>
          <w:lang w:eastAsia="en-GB"/>
          <w14:ligatures w14:val="none"/>
        </w:rPr>
        <w:t>will</w:t>
      </w:r>
      <w:r w:rsidR="00B53BCA" w:rsidRPr="0078120F">
        <w:rPr>
          <w:rFonts w:ascii="Arial" w:eastAsia="Times New Roman" w:hAnsi="Arial" w:cs="Arial"/>
          <w:kern w:val="0"/>
          <w:sz w:val="24"/>
          <w:szCs w:val="24"/>
          <w:lang w:eastAsia="en-GB"/>
          <w14:ligatures w14:val="none"/>
        </w:rPr>
        <w:t xml:space="preserve"> be made </w:t>
      </w:r>
      <w:r w:rsidR="00805A67" w:rsidRPr="0078120F">
        <w:rPr>
          <w:rFonts w:ascii="Arial" w:eastAsia="Times New Roman" w:hAnsi="Arial" w:cs="Arial"/>
          <w:kern w:val="0"/>
          <w:sz w:val="24"/>
          <w:szCs w:val="24"/>
          <w:lang w:eastAsia="en-GB"/>
          <w14:ligatures w14:val="none"/>
        </w:rPr>
        <w:t>from</w:t>
      </w:r>
      <w:r w:rsidR="001B681F" w:rsidRPr="0078120F">
        <w:rPr>
          <w:rFonts w:ascii="Arial" w:eastAsia="Times New Roman" w:hAnsi="Arial" w:cs="Arial"/>
          <w:kern w:val="0"/>
          <w:sz w:val="24"/>
          <w:szCs w:val="24"/>
          <w:lang w:eastAsia="en-GB"/>
          <w14:ligatures w14:val="none"/>
        </w:rPr>
        <w:t xml:space="preserve"> the beginning of </w:t>
      </w:r>
      <w:r w:rsidR="00805A67" w:rsidRPr="0078120F">
        <w:rPr>
          <w:rFonts w:ascii="Arial" w:eastAsia="Times New Roman" w:hAnsi="Arial" w:cs="Arial"/>
          <w:kern w:val="0"/>
          <w:sz w:val="24"/>
          <w:szCs w:val="24"/>
          <w:lang w:eastAsia="en-GB"/>
          <w14:ligatures w14:val="none"/>
        </w:rPr>
        <w:t>the</w:t>
      </w:r>
      <w:r w:rsidR="001B681F" w:rsidRPr="0078120F">
        <w:rPr>
          <w:rFonts w:ascii="Arial" w:eastAsia="Times New Roman" w:hAnsi="Arial" w:cs="Arial"/>
          <w:kern w:val="0"/>
          <w:sz w:val="24"/>
          <w:szCs w:val="24"/>
          <w:lang w:eastAsia="en-GB"/>
          <w14:ligatures w14:val="none"/>
        </w:rPr>
        <w:t xml:space="preserve"> academic year </w:t>
      </w:r>
      <w:r w:rsidR="00805A67" w:rsidRPr="0078120F">
        <w:rPr>
          <w:rFonts w:ascii="Arial" w:eastAsia="Times New Roman" w:hAnsi="Arial" w:cs="Arial"/>
          <w:kern w:val="0"/>
          <w:sz w:val="24"/>
          <w:szCs w:val="24"/>
          <w:lang w:eastAsia="en-GB"/>
          <w14:ligatures w14:val="none"/>
        </w:rPr>
        <w:t xml:space="preserve">(September) </w:t>
      </w:r>
      <w:r w:rsidR="001B681F" w:rsidRPr="0078120F">
        <w:rPr>
          <w:rFonts w:ascii="Arial" w:eastAsia="Times New Roman" w:hAnsi="Arial" w:cs="Arial"/>
          <w:kern w:val="0"/>
          <w:sz w:val="24"/>
          <w:szCs w:val="24"/>
          <w:lang w:eastAsia="en-GB"/>
          <w14:ligatures w14:val="none"/>
        </w:rPr>
        <w:t xml:space="preserve">or commencement of the PTB. </w:t>
      </w:r>
    </w:p>
    <w:p w14:paraId="7D1E2732" w14:textId="2F971563" w:rsidR="00366DDD" w:rsidRPr="0078120F" w:rsidRDefault="00C459B2" w:rsidP="00C459B2">
      <w:pPr>
        <w:shd w:val="clear" w:color="auto" w:fill="FFFFFF"/>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b/>
          <w:bCs/>
          <w:kern w:val="0"/>
          <w:sz w:val="24"/>
          <w:szCs w:val="24"/>
          <w:lang w:eastAsia="en-GB"/>
          <w14:ligatures w14:val="none"/>
        </w:rPr>
        <w:t>*</w:t>
      </w:r>
      <w:r w:rsidR="00CA26E4" w:rsidRPr="0078120F">
        <w:rPr>
          <w:rFonts w:ascii="Arial" w:eastAsia="Times New Roman" w:hAnsi="Arial" w:cs="Arial"/>
          <w:kern w:val="0"/>
          <w:sz w:val="24"/>
          <w:szCs w:val="24"/>
          <w:lang w:eastAsia="en-GB"/>
          <w14:ligatures w14:val="none"/>
        </w:rPr>
        <w:t xml:space="preserve">An </w:t>
      </w:r>
      <w:r w:rsidR="00252C9F" w:rsidRPr="0078120F">
        <w:rPr>
          <w:rFonts w:ascii="Arial" w:eastAsia="Times New Roman" w:hAnsi="Arial" w:cs="Arial"/>
          <w:kern w:val="0"/>
          <w:sz w:val="24"/>
          <w:szCs w:val="24"/>
          <w:lang w:eastAsia="en-GB"/>
          <w14:ligatures w14:val="none"/>
        </w:rPr>
        <w:t>authorised</w:t>
      </w:r>
      <w:r w:rsidR="00CA26E4" w:rsidRPr="0078120F">
        <w:rPr>
          <w:rFonts w:ascii="Arial" w:eastAsia="Times New Roman" w:hAnsi="Arial" w:cs="Arial"/>
          <w:kern w:val="0"/>
          <w:sz w:val="24"/>
          <w:szCs w:val="24"/>
          <w:lang w:eastAsia="en-GB"/>
          <w14:ligatures w14:val="none"/>
        </w:rPr>
        <w:t xml:space="preserve"> absence qualifies as </w:t>
      </w:r>
      <w:r w:rsidR="00C71072" w:rsidRPr="0078120F">
        <w:rPr>
          <w:rFonts w:ascii="Arial" w:eastAsia="Times New Roman" w:hAnsi="Arial" w:cs="Arial"/>
          <w:kern w:val="0"/>
          <w:sz w:val="24"/>
          <w:szCs w:val="24"/>
          <w:lang w:eastAsia="en-GB"/>
          <w14:ligatures w14:val="none"/>
        </w:rPr>
        <w:t xml:space="preserve">an </w:t>
      </w:r>
      <w:r w:rsidR="00CA26E4" w:rsidRPr="0078120F">
        <w:rPr>
          <w:rFonts w:ascii="Arial" w:eastAsia="Times New Roman" w:hAnsi="Arial" w:cs="Arial"/>
          <w:kern w:val="0"/>
          <w:sz w:val="24"/>
          <w:szCs w:val="24"/>
          <w:lang w:eastAsia="en-GB"/>
          <w14:ligatures w14:val="none"/>
        </w:rPr>
        <w:t xml:space="preserve">attendance for the purposes of </w:t>
      </w:r>
      <w:r w:rsidR="00C71072" w:rsidRPr="0078120F">
        <w:rPr>
          <w:rFonts w:ascii="Arial" w:eastAsia="Times New Roman" w:hAnsi="Arial" w:cs="Arial"/>
          <w:kern w:val="0"/>
          <w:sz w:val="24"/>
          <w:szCs w:val="24"/>
          <w:lang w:eastAsia="en-GB"/>
          <w14:ligatures w14:val="none"/>
        </w:rPr>
        <w:t xml:space="preserve">calculating the average yearly attendance for </w:t>
      </w:r>
      <w:r w:rsidR="00CA26E4" w:rsidRPr="0078120F">
        <w:rPr>
          <w:rFonts w:ascii="Arial" w:eastAsia="Times New Roman" w:hAnsi="Arial" w:cs="Arial"/>
          <w:kern w:val="0"/>
          <w:sz w:val="24"/>
          <w:szCs w:val="24"/>
          <w:lang w:eastAsia="en-GB"/>
          <w14:ligatures w14:val="none"/>
        </w:rPr>
        <w:t>PTB</w:t>
      </w:r>
      <w:r w:rsidR="00C71072" w:rsidRPr="0078120F">
        <w:rPr>
          <w:rFonts w:ascii="Arial" w:eastAsia="Times New Roman" w:hAnsi="Arial" w:cs="Arial"/>
          <w:kern w:val="0"/>
          <w:sz w:val="24"/>
          <w:szCs w:val="24"/>
          <w:lang w:eastAsia="en-GB"/>
          <w14:ligatures w14:val="none"/>
        </w:rPr>
        <w:t xml:space="preserve"> purposes.</w:t>
      </w:r>
    </w:p>
    <w:p w14:paraId="13B403A8" w14:textId="7017487B" w:rsidR="009239E7" w:rsidRPr="0078120F" w:rsidRDefault="009239E7" w:rsidP="0089380F">
      <w:pPr>
        <w:shd w:val="clear" w:color="auto" w:fill="FFFFFF"/>
        <w:spacing w:after="0" w:line="240" w:lineRule="auto"/>
        <w:ind w:left="720"/>
        <w:rPr>
          <w:rFonts w:ascii="Arial" w:eastAsia="Times New Roman" w:hAnsi="Arial" w:cs="Arial"/>
          <w:b/>
          <w:bCs/>
          <w:kern w:val="0"/>
          <w:sz w:val="24"/>
          <w:szCs w:val="24"/>
          <w:lang w:eastAsia="en-GB"/>
          <w14:ligatures w14:val="none"/>
        </w:rPr>
      </w:pPr>
      <w:r w:rsidRPr="0078120F">
        <w:rPr>
          <w:rFonts w:ascii="Arial" w:eastAsia="Times New Roman" w:hAnsi="Arial" w:cs="Arial"/>
          <w:b/>
          <w:bCs/>
          <w:kern w:val="0"/>
          <w:sz w:val="24"/>
          <w:szCs w:val="24"/>
          <w:lang w:eastAsia="en-GB"/>
          <w14:ligatures w14:val="none"/>
        </w:rPr>
        <w:t>EXAMPLE</w:t>
      </w:r>
    </w:p>
    <w:p w14:paraId="37AB110B" w14:textId="2EC44E0A" w:rsidR="009239E7" w:rsidRPr="0078120F" w:rsidRDefault="00294655" w:rsidP="0089380F">
      <w:pPr>
        <w:shd w:val="clear" w:color="auto" w:fill="FFFFFF"/>
        <w:spacing w:after="0" w:line="240" w:lineRule="auto"/>
        <w:ind w:left="720"/>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 xml:space="preserve">Journey </w:t>
      </w:r>
      <w:r w:rsidR="002E049E" w:rsidRPr="0078120F">
        <w:rPr>
          <w:rFonts w:ascii="Arial" w:eastAsia="Times New Roman" w:hAnsi="Arial" w:cs="Arial"/>
          <w:kern w:val="0"/>
          <w:sz w:val="24"/>
          <w:szCs w:val="24"/>
          <w:lang w:eastAsia="en-GB"/>
          <w14:ligatures w14:val="none"/>
        </w:rPr>
        <w:t>fr</w:t>
      </w:r>
      <w:r w:rsidR="00482084" w:rsidRPr="0078120F">
        <w:rPr>
          <w:rFonts w:ascii="Arial" w:eastAsia="Times New Roman" w:hAnsi="Arial" w:cs="Arial"/>
          <w:kern w:val="0"/>
          <w:sz w:val="24"/>
          <w:szCs w:val="24"/>
          <w:lang w:eastAsia="en-GB"/>
          <w14:ligatures w14:val="none"/>
        </w:rPr>
        <w:t>o</w:t>
      </w:r>
      <w:r w:rsidR="002E049E" w:rsidRPr="0078120F">
        <w:rPr>
          <w:rFonts w:ascii="Arial" w:eastAsia="Times New Roman" w:hAnsi="Arial" w:cs="Arial"/>
          <w:kern w:val="0"/>
          <w:sz w:val="24"/>
          <w:szCs w:val="24"/>
          <w:lang w:eastAsia="en-GB"/>
          <w14:ligatures w14:val="none"/>
        </w:rPr>
        <w:t>m home to school = 4 miles</w:t>
      </w:r>
    </w:p>
    <w:p w14:paraId="5E5F4033" w14:textId="382D8CEB" w:rsidR="002E049E" w:rsidRPr="0078120F" w:rsidRDefault="003C3EA7" w:rsidP="0089380F">
      <w:pPr>
        <w:shd w:val="clear" w:color="auto" w:fill="FFFFFF"/>
        <w:spacing w:after="0" w:line="240" w:lineRule="auto"/>
        <w:ind w:left="720"/>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 xml:space="preserve">PTB falls into Band </w:t>
      </w:r>
      <w:r w:rsidR="00FD7498" w:rsidRPr="0078120F">
        <w:rPr>
          <w:rFonts w:ascii="Arial" w:eastAsia="Times New Roman" w:hAnsi="Arial" w:cs="Arial"/>
          <w:kern w:val="0"/>
          <w:sz w:val="24"/>
          <w:szCs w:val="24"/>
          <w:lang w:eastAsia="en-GB"/>
          <w14:ligatures w14:val="none"/>
        </w:rPr>
        <w:t>1</w:t>
      </w:r>
      <w:r w:rsidR="00435114" w:rsidRPr="0078120F">
        <w:rPr>
          <w:rFonts w:ascii="Arial" w:eastAsia="Times New Roman" w:hAnsi="Arial" w:cs="Arial"/>
          <w:kern w:val="0"/>
          <w:sz w:val="24"/>
          <w:szCs w:val="24"/>
          <w:lang w:eastAsia="en-GB"/>
          <w14:ligatures w14:val="none"/>
        </w:rPr>
        <w:t xml:space="preserve"> = £</w:t>
      </w:r>
      <w:r w:rsidR="00FD7498" w:rsidRPr="0078120F">
        <w:rPr>
          <w:rFonts w:ascii="Arial" w:eastAsia="Times New Roman" w:hAnsi="Arial" w:cs="Arial"/>
          <w:kern w:val="0"/>
          <w:sz w:val="24"/>
          <w:szCs w:val="24"/>
          <w:lang w:eastAsia="en-GB"/>
          <w14:ligatures w14:val="none"/>
        </w:rPr>
        <w:t>2</w:t>
      </w:r>
      <w:r w:rsidR="00435114" w:rsidRPr="0078120F">
        <w:rPr>
          <w:rFonts w:ascii="Arial" w:eastAsia="Times New Roman" w:hAnsi="Arial" w:cs="Arial"/>
          <w:kern w:val="0"/>
          <w:sz w:val="24"/>
          <w:szCs w:val="24"/>
          <w:lang w:eastAsia="en-GB"/>
          <w14:ligatures w14:val="none"/>
        </w:rPr>
        <w:t>,000</w:t>
      </w:r>
      <w:r w:rsidR="00983456" w:rsidRPr="0078120F">
        <w:rPr>
          <w:rFonts w:ascii="Arial" w:eastAsia="Times New Roman" w:hAnsi="Arial" w:cs="Arial"/>
          <w:kern w:val="0"/>
          <w:sz w:val="24"/>
          <w:szCs w:val="24"/>
          <w:lang w:eastAsia="en-GB"/>
          <w14:ligatures w14:val="none"/>
        </w:rPr>
        <w:t xml:space="preserve"> per year</w:t>
      </w:r>
    </w:p>
    <w:p w14:paraId="1B489C44" w14:textId="50D04463" w:rsidR="00435114" w:rsidRPr="0078120F" w:rsidRDefault="00AA4CDB" w:rsidP="0089380F">
      <w:pPr>
        <w:shd w:val="clear" w:color="auto" w:fill="FFFFFF"/>
        <w:spacing w:after="0" w:line="240" w:lineRule="auto"/>
        <w:ind w:left="720"/>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11 x monthly payments fr</w:t>
      </w:r>
      <w:r w:rsidR="009B76F6" w:rsidRPr="0078120F">
        <w:rPr>
          <w:rFonts w:ascii="Arial" w:eastAsia="Times New Roman" w:hAnsi="Arial" w:cs="Arial"/>
          <w:kern w:val="0"/>
          <w:sz w:val="24"/>
          <w:szCs w:val="24"/>
          <w:lang w:eastAsia="en-GB"/>
          <w14:ligatures w14:val="none"/>
        </w:rPr>
        <w:t>o</w:t>
      </w:r>
      <w:r w:rsidRPr="0078120F">
        <w:rPr>
          <w:rFonts w:ascii="Arial" w:eastAsia="Times New Roman" w:hAnsi="Arial" w:cs="Arial"/>
          <w:kern w:val="0"/>
          <w:sz w:val="24"/>
          <w:szCs w:val="24"/>
          <w:lang w:eastAsia="en-GB"/>
          <w14:ligatures w14:val="none"/>
        </w:rPr>
        <w:t>m S</w:t>
      </w:r>
      <w:r w:rsidR="007A7AD8" w:rsidRPr="0078120F">
        <w:rPr>
          <w:rFonts w:ascii="Arial" w:eastAsia="Times New Roman" w:hAnsi="Arial" w:cs="Arial"/>
          <w:kern w:val="0"/>
          <w:sz w:val="24"/>
          <w:szCs w:val="24"/>
          <w:lang w:eastAsia="en-GB"/>
          <w14:ligatures w14:val="none"/>
        </w:rPr>
        <w:t xml:space="preserve">eptember </w:t>
      </w:r>
      <w:r w:rsidR="00983456" w:rsidRPr="0078120F">
        <w:rPr>
          <w:rFonts w:ascii="Arial" w:eastAsia="Times New Roman" w:hAnsi="Arial" w:cs="Arial"/>
          <w:kern w:val="0"/>
          <w:sz w:val="24"/>
          <w:szCs w:val="24"/>
          <w:lang w:eastAsia="en-GB"/>
          <w14:ligatures w14:val="none"/>
        </w:rPr>
        <w:t xml:space="preserve">of </w:t>
      </w:r>
      <w:r w:rsidR="009B76F6" w:rsidRPr="0078120F">
        <w:rPr>
          <w:rFonts w:ascii="Arial" w:eastAsia="Times New Roman" w:hAnsi="Arial" w:cs="Arial"/>
          <w:kern w:val="0"/>
          <w:sz w:val="24"/>
          <w:szCs w:val="24"/>
          <w:lang w:eastAsia="en-GB"/>
          <w14:ligatures w14:val="none"/>
        </w:rPr>
        <w:t>£</w:t>
      </w:r>
      <w:r w:rsidR="00853AFD" w:rsidRPr="0078120F">
        <w:rPr>
          <w:rFonts w:ascii="Arial" w:eastAsia="Times New Roman" w:hAnsi="Arial" w:cs="Arial"/>
          <w:kern w:val="0"/>
          <w:sz w:val="24"/>
          <w:szCs w:val="24"/>
          <w:lang w:eastAsia="en-GB"/>
          <w14:ligatures w14:val="none"/>
        </w:rPr>
        <w:t>163.64</w:t>
      </w:r>
      <w:r w:rsidR="00983456" w:rsidRPr="0078120F">
        <w:rPr>
          <w:rFonts w:ascii="Arial" w:eastAsia="Times New Roman" w:hAnsi="Arial" w:cs="Arial"/>
          <w:kern w:val="0"/>
          <w:sz w:val="24"/>
          <w:szCs w:val="24"/>
          <w:lang w:eastAsia="en-GB"/>
          <w14:ligatures w14:val="none"/>
        </w:rPr>
        <w:t>, paid in advance</w:t>
      </w:r>
    </w:p>
    <w:p w14:paraId="501C5292" w14:textId="05999D39" w:rsidR="009B76F6" w:rsidRPr="0078120F" w:rsidRDefault="009B76F6" w:rsidP="0089380F">
      <w:pPr>
        <w:shd w:val="clear" w:color="auto" w:fill="FFFFFF"/>
        <w:spacing w:after="0" w:line="240" w:lineRule="auto"/>
        <w:ind w:left="720"/>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 xml:space="preserve">Final payment </w:t>
      </w:r>
      <w:r w:rsidR="0045079F" w:rsidRPr="0078120F">
        <w:rPr>
          <w:rFonts w:ascii="Arial" w:eastAsia="Times New Roman" w:hAnsi="Arial" w:cs="Arial"/>
          <w:kern w:val="0"/>
          <w:sz w:val="24"/>
          <w:szCs w:val="24"/>
          <w:lang w:eastAsia="en-GB"/>
          <w14:ligatures w14:val="none"/>
        </w:rPr>
        <w:t>£</w:t>
      </w:r>
      <w:r w:rsidR="00853AFD" w:rsidRPr="0078120F">
        <w:rPr>
          <w:rFonts w:ascii="Arial" w:eastAsia="Times New Roman" w:hAnsi="Arial" w:cs="Arial"/>
          <w:kern w:val="0"/>
          <w:sz w:val="24"/>
          <w:szCs w:val="24"/>
          <w:lang w:eastAsia="en-GB"/>
          <w14:ligatures w14:val="none"/>
        </w:rPr>
        <w:t>2</w:t>
      </w:r>
      <w:r w:rsidR="0045079F" w:rsidRPr="0078120F">
        <w:rPr>
          <w:rFonts w:ascii="Arial" w:eastAsia="Times New Roman" w:hAnsi="Arial" w:cs="Arial"/>
          <w:kern w:val="0"/>
          <w:sz w:val="24"/>
          <w:szCs w:val="24"/>
          <w:lang w:eastAsia="en-GB"/>
          <w14:ligatures w14:val="none"/>
        </w:rPr>
        <w:t>0</w:t>
      </w:r>
      <w:r w:rsidR="001F4999" w:rsidRPr="0078120F">
        <w:rPr>
          <w:rFonts w:ascii="Arial" w:eastAsia="Times New Roman" w:hAnsi="Arial" w:cs="Arial"/>
          <w:kern w:val="0"/>
          <w:sz w:val="24"/>
          <w:szCs w:val="24"/>
          <w:lang w:eastAsia="en-GB"/>
          <w14:ligatures w14:val="none"/>
        </w:rPr>
        <w:t xml:space="preserve">0 </w:t>
      </w:r>
      <w:r w:rsidR="005430FA" w:rsidRPr="0078120F">
        <w:rPr>
          <w:rFonts w:ascii="Arial" w:eastAsia="Times New Roman" w:hAnsi="Arial" w:cs="Arial"/>
          <w:kern w:val="0"/>
          <w:sz w:val="24"/>
          <w:szCs w:val="24"/>
          <w:lang w:eastAsia="en-GB"/>
          <w14:ligatures w14:val="none"/>
        </w:rPr>
        <w:t xml:space="preserve">paid in </w:t>
      </w:r>
      <w:r w:rsidR="00366DDD" w:rsidRPr="0078120F">
        <w:rPr>
          <w:rFonts w:ascii="Arial" w:eastAsia="Times New Roman" w:hAnsi="Arial" w:cs="Arial"/>
          <w:kern w:val="0"/>
          <w:sz w:val="24"/>
          <w:szCs w:val="24"/>
          <w:lang w:eastAsia="en-GB"/>
          <w14:ligatures w14:val="none"/>
        </w:rPr>
        <w:t>August following confirmation of attendance</w:t>
      </w:r>
      <w:r w:rsidR="005430FA" w:rsidRPr="0078120F">
        <w:rPr>
          <w:rFonts w:ascii="Arial" w:eastAsia="Times New Roman" w:hAnsi="Arial" w:cs="Arial"/>
          <w:kern w:val="0"/>
          <w:sz w:val="24"/>
          <w:szCs w:val="24"/>
          <w:lang w:eastAsia="en-GB"/>
          <w14:ligatures w14:val="none"/>
        </w:rPr>
        <w:t xml:space="preserve"> across the school year.</w:t>
      </w:r>
    </w:p>
    <w:p w14:paraId="48E202BD" w14:textId="77777777" w:rsidR="007D2795" w:rsidRPr="0078120F" w:rsidRDefault="007D2795" w:rsidP="000A23DB">
      <w:pPr>
        <w:shd w:val="clear" w:color="auto" w:fill="FFFFFF"/>
        <w:spacing w:after="0" w:line="240" w:lineRule="auto"/>
        <w:rPr>
          <w:rFonts w:ascii="Arial" w:eastAsia="Times New Roman" w:hAnsi="Arial" w:cs="Arial"/>
          <w:b/>
          <w:bCs/>
          <w:kern w:val="0"/>
          <w:sz w:val="24"/>
          <w:szCs w:val="24"/>
          <w:highlight w:val="yellow"/>
          <w:lang w:eastAsia="en-GB"/>
          <w14:ligatures w14:val="none"/>
        </w:rPr>
      </w:pPr>
    </w:p>
    <w:p w14:paraId="4A4A2DC2" w14:textId="30EEA81E" w:rsidR="004E346F" w:rsidRPr="0078120F" w:rsidRDefault="00305B4B" w:rsidP="7DB6760C">
      <w:pPr>
        <w:shd w:val="clear" w:color="auto" w:fill="FFFFFF" w:themeFill="background1"/>
        <w:spacing w:after="120" w:line="240" w:lineRule="auto"/>
        <w:rPr>
          <w:rFonts w:ascii="Arial" w:eastAsia="Times New Roman" w:hAnsi="Arial" w:cs="Arial"/>
          <w:b/>
          <w:bCs/>
          <w:sz w:val="24"/>
          <w:szCs w:val="24"/>
          <w:lang w:eastAsia="en-GB"/>
        </w:rPr>
      </w:pPr>
      <w:r w:rsidRPr="0078120F">
        <w:rPr>
          <w:rFonts w:ascii="Arial" w:eastAsia="Times New Roman" w:hAnsi="Arial" w:cs="Arial"/>
          <w:b/>
          <w:bCs/>
          <w:sz w:val="24"/>
          <w:szCs w:val="24"/>
          <w:lang w:eastAsia="en-GB"/>
        </w:rPr>
        <w:t xml:space="preserve">Will </w:t>
      </w:r>
      <w:r w:rsidR="004E346F" w:rsidRPr="0078120F">
        <w:rPr>
          <w:rFonts w:ascii="Arial" w:eastAsia="Times New Roman" w:hAnsi="Arial" w:cs="Arial"/>
          <w:b/>
          <w:bCs/>
          <w:sz w:val="24"/>
          <w:szCs w:val="24"/>
          <w:lang w:eastAsia="en-GB"/>
        </w:rPr>
        <w:t>I have to pay money back if</w:t>
      </w:r>
      <w:r w:rsidR="00673ADB" w:rsidRPr="0078120F">
        <w:rPr>
          <w:rFonts w:ascii="Arial" w:eastAsia="Times New Roman" w:hAnsi="Arial" w:cs="Arial"/>
          <w:b/>
          <w:bCs/>
          <w:sz w:val="24"/>
          <w:szCs w:val="24"/>
          <w:lang w:eastAsia="en-GB"/>
        </w:rPr>
        <w:t xml:space="preserve"> transport support is not needed</w:t>
      </w:r>
      <w:r w:rsidRPr="0078120F">
        <w:rPr>
          <w:rFonts w:ascii="Arial" w:eastAsia="Times New Roman" w:hAnsi="Arial" w:cs="Arial"/>
          <w:b/>
          <w:bCs/>
          <w:sz w:val="24"/>
          <w:szCs w:val="24"/>
          <w:lang w:eastAsia="en-GB"/>
        </w:rPr>
        <w:t>?</w:t>
      </w:r>
    </w:p>
    <w:p w14:paraId="1ACA3AC1" w14:textId="14BD1AAD" w:rsidR="004E346F" w:rsidRPr="0078120F" w:rsidRDefault="008E40D9" w:rsidP="7DB6760C">
      <w:pPr>
        <w:shd w:val="clear" w:color="auto" w:fill="FFFFFF" w:themeFill="background1"/>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Y</w:t>
      </w:r>
      <w:r w:rsidR="0075190A" w:rsidRPr="0078120F">
        <w:rPr>
          <w:rFonts w:ascii="Arial" w:eastAsia="Times New Roman" w:hAnsi="Arial" w:cs="Arial"/>
          <w:kern w:val="0"/>
          <w:sz w:val="24"/>
          <w:szCs w:val="24"/>
          <w:lang w:eastAsia="en-GB"/>
          <w14:ligatures w14:val="none"/>
        </w:rPr>
        <w:t>e</w:t>
      </w:r>
      <w:r w:rsidR="00D80CA9" w:rsidRPr="0078120F">
        <w:rPr>
          <w:rFonts w:ascii="Arial" w:eastAsia="Times New Roman" w:hAnsi="Arial" w:cs="Arial"/>
          <w:kern w:val="0"/>
          <w:sz w:val="24"/>
          <w:szCs w:val="24"/>
          <w:lang w:eastAsia="en-GB"/>
          <w14:ligatures w14:val="none"/>
        </w:rPr>
        <w:t xml:space="preserve">s. The payment structure should make this </w:t>
      </w:r>
      <w:r w:rsidR="00F076EE" w:rsidRPr="0078120F">
        <w:rPr>
          <w:rFonts w:ascii="Arial" w:eastAsia="Times New Roman" w:hAnsi="Arial" w:cs="Arial"/>
          <w:kern w:val="0"/>
          <w:sz w:val="24"/>
          <w:szCs w:val="24"/>
          <w:lang w:eastAsia="en-GB"/>
          <w14:ligatures w14:val="none"/>
        </w:rPr>
        <w:t xml:space="preserve">less difficult for families </w:t>
      </w:r>
      <w:r w:rsidR="0075190A" w:rsidRPr="0078120F">
        <w:rPr>
          <w:rFonts w:ascii="Arial" w:eastAsia="Times New Roman" w:hAnsi="Arial" w:cs="Arial"/>
          <w:kern w:val="0"/>
          <w:sz w:val="24"/>
          <w:szCs w:val="24"/>
          <w:lang w:eastAsia="en-GB"/>
          <w14:ligatures w14:val="none"/>
        </w:rPr>
        <w:t>to</w:t>
      </w:r>
      <w:r w:rsidR="00F076EE" w:rsidRPr="0078120F">
        <w:rPr>
          <w:rFonts w:ascii="Arial" w:eastAsia="Times New Roman" w:hAnsi="Arial" w:cs="Arial"/>
          <w:kern w:val="0"/>
          <w:sz w:val="24"/>
          <w:szCs w:val="24"/>
          <w:lang w:eastAsia="en-GB"/>
          <w14:ligatures w14:val="none"/>
        </w:rPr>
        <w:t xml:space="preserve"> </w:t>
      </w:r>
      <w:r w:rsidR="0075190A" w:rsidRPr="0078120F">
        <w:rPr>
          <w:rFonts w:ascii="Arial" w:eastAsia="Times New Roman" w:hAnsi="Arial" w:cs="Arial"/>
          <w:kern w:val="0"/>
          <w:sz w:val="24"/>
          <w:szCs w:val="24"/>
          <w:lang w:eastAsia="en-GB"/>
          <w14:ligatures w14:val="none"/>
        </w:rPr>
        <w:t>manage</w:t>
      </w:r>
      <w:r w:rsidR="00E95A64" w:rsidRPr="0078120F">
        <w:rPr>
          <w:rFonts w:ascii="Arial" w:eastAsia="Times New Roman" w:hAnsi="Arial" w:cs="Arial"/>
          <w:kern w:val="0"/>
          <w:sz w:val="24"/>
          <w:szCs w:val="24"/>
          <w:lang w:eastAsia="en-GB"/>
          <w14:ligatures w14:val="none"/>
        </w:rPr>
        <w:t>.</w:t>
      </w:r>
    </w:p>
    <w:p w14:paraId="76E5A320" w14:textId="33E2AB34" w:rsidR="000A23DB" w:rsidRPr="0078120F" w:rsidRDefault="000A23DB" w:rsidP="7DB6760C">
      <w:pPr>
        <w:shd w:val="clear" w:color="auto" w:fill="FFFFFF" w:themeFill="background1"/>
        <w:spacing w:after="120" w:line="240" w:lineRule="auto"/>
        <w:rPr>
          <w:rFonts w:ascii="Arial" w:eastAsia="Times New Roman" w:hAnsi="Arial" w:cs="Arial"/>
          <w:b/>
          <w:bCs/>
          <w:sz w:val="24"/>
          <w:szCs w:val="24"/>
          <w:lang w:eastAsia="en-GB"/>
        </w:rPr>
      </w:pPr>
      <w:r w:rsidRPr="0078120F">
        <w:rPr>
          <w:rFonts w:ascii="Arial" w:eastAsia="Times New Roman" w:hAnsi="Arial" w:cs="Arial"/>
          <w:b/>
          <w:bCs/>
          <w:sz w:val="24"/>
          <w:szCs w:val="24"/>
          <w:lang w:eastAsia="en-GB"/>
        </w:rPr>
        <w:t xml:space="preserve">Can I get help </w:t>
      </w:r>
      <w:r w:rsidR="00771A5B" w:rsidRPr="0078120F">
        <w:rPr>
          <w:rFonts w:ascii="Arial" w:eastAsia="Times New Roman" w:hAnsi="Arial" w:cs="Arial"/>
          <w:b/>
          <w:bCs/>
          <w:sz w:val="24"/>
          <w:szCs w:val="24"/>
          <w:lang w:eastAsia="en-GB"/>
        </w:rPr>
        <w:t>with arranging transport if I have a PTB</w:t>
      </w:r>
      <w:r w:rsidRPr="0078120F">
        <w:rPr>
          <w:rFonts w:ascii="Arial" w:eastAsia="Times New Roman" w:hAnsi="Arial" w:cs="Arial"/>
          <w:b/>
          <w:bCs/>
          <w:sz w:val="24"/>
          <w:szCs w:val="24"/>
          <w:lang w:eastAsia="en-GB"/>
        </w:rPr>
        <w:t>?</w:t>
      </w:r>
    </w:p>
    <w:p w14:paraId="62AFEDD8" w14:textId="2F28E92E" w:rsidR="000A23DB" w:rsidRPr="0078120F" w:rsidRDefault="000A23DB" w:rsidP="000A23DB">
      <w:pPr>
        <w:shd w:val="clear" w:color="auto" w:fill="FFFFFF"/>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 xml:space="preserve">Yes. </w:t>
      </w:r>
      <w:r w:rsidR="00076B61" w:rsidRPr="0078120F">
        <w:rPr>
          <w:rFonts w:ascii="Arial" w:eastAsia="Times New Roman" w:hAnsi="Arial" w:cs="Arial"/>
          <w:kern w:val="0"/>
          <w:sz w:val="24"/>
          <w:szCs w:val="24"/>
          <w:lang w:eastAsia="en-GB"/>
          <w14:ligatures w14:val="none"/>
        </w:rPr>
        <w:t>We provide support and advice about how to use a PTB</w:t>
      </w:r>
      <w:r w:rsidR="002B7491" w:rsidRPr="0078120F">
        <w:rPr>
          <w:rFonts w:ascii="Arial" w:eastAsia="Times New Roman" w:hAnsi="Arial" w:cs="Arial"/>
          <w:kern w:val="0"/>
          <w:sz w:val="24"/>
          <w:szCs w:val="24"/>
          <w:lang w:eastAsia="en-GB"/>
          <w14:ligatures w14:val="none"/>
        </w:rPr>
        <w:t>, and advice about how to make any arrangements with providers</w:t>
      </w:r>
      <w:r w:rsidR="009A6A65" w:rsidRPr="0078120F">
        <w:rPr>
          <w:rFonts w:ascii="Arial" w:eastAsia="Times New Roman" w:hAnsi="Arial" w:cs="Arial"/>
          <w:kern w:val="0"/>
          <w:sz w:val="24"/>
          <w:szCs w:val="24"/>
          <w:lang w:eastAsia="en-GB"/>
          <w14:ligatures w14:val="none"/>
        </w:rPr>
        <w:t>.  However, you must put the arrangements in place</w:t>
      </w:r>
      <w:r w:rsidR="00A85F1B" w:rsidRPr="0078120F">
        <w:rPr>
          <w:rFonts w:ascii="Arial" w:eastAsia="Times New Roman" w:hAnsi="Arial" w:cs="Arial"/>
          <w:kern w:val="0"/>
          <w:sz w:val="24"/>
          <w:szCs w:val="24"/>
          <w:lang w:eastAsia="en-GB"/>
          <w14:ligatures w14:val="none"/>
        </w:rPr>
        <w:t xml:space="preserve"> yourself.</w:t>
      </w:r>
    </w:p>
    <w:p w14:paraId="32981DAB" w14:textId="4487EECF" w:rsidR="00725750" w:rsidRPr="0078120F" w:rsidRDefault="00725750" w:rsidP="00725750">
      <w:pPr>
        <w:shd w:val="clear" w:color="auto" w:fill="FFFFFF"/>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 xml:space="preserve">For further information </w:t>
      </w:r>
      <w:r w:rsidR="00132417" w:rsidRPr="0078120F">
        <w:rPr>
          <w:rFonts w:ascii="Arial" w:eastAsia="Times New Roman" w:hAnsi="Arial" w:cs="Arial"/>
          <w:kern w:val="0"/>
          <w:sz w:val="24"/>
          <w:szCs w:val="24"/>
          <w:lang w:eastAsia="en-GB"/>
          <w14:ligatures w14:val="none"/>
        </w:rPr>
        <w:t xml:space="preserve">about PTBs </w:t>
      </w:r>
      <w:r w:rsidRPr="0078120F">
        <w:rPr>
          <w:rFonts w:ascii="Arial" w:eastAsia="Times New Roman" w:hAnsi="Arial" w:cs="Arial"/>
          <w:kern w:val="0"/>
          <w:sz w:val="24"/>
          <w:szCs w:val="24"/>
          <w:lang w:eastAsia="en-GB"/>
          <w14:ligatures w14:val="none"/>
        </w:rPr>
        <w:t>contact SEND Transport Service on 0191 2774646 between 7.30am to 4.30pm, Monday to Friday</w:t>
      </w:r>
      <w:r w:rsidR="003A2630" w:rsidRPr="0078120F">
        <w:rPr>
          <w:rFonts w:ascii="Arial" w:eastAsia="Times New Roman" w:hAnsi="Arial" w:cs="Arial"/>
          <w:kern w:val="0"/>
          <w:sz w:val="24"/>
          <w:szCs w:val="24"/>
          <w:lang w:eastAsia="en-GB"/>
          <w14:ligatures w14:val="none"/>
        </w:rPr>
        <w:t>, o</w:t>
      </w:r>
      <w:r w:rsidRPr="0078120F">
        <w:rPr>
          <w:rFonts w:ascii="Arial" w:eastAsia="Times New Roman" w:hAnsi="Arial" w:cs="Arial"/>
          <w:kern w:val="0"/>
          <w:sz w:val="24"/>
          <w:szCs w:val="24"/>
          <w:lang w:eastAsia="en-GB"/>
          <w14:ligatures w14:val="none"/>
        </w:rPr>
        <w:t>r</w:t>
      </w:r>
      <w:r w:rsidR="003A2630" w:rsidRPr="0078120F">
        <w:rPr>
          <w:rFonts w:ascii="Arial" w:eastAsia="Times New Roman" w:hAnsi="Arial" w:cs="Arial"/>
          <w:kern w:val="0"/>
          <w:sz w:val="24"/>
          <w:szCs w:val="24"/>
          <w:lang w:eastAsia="en-GB"/>
          <w14:ligatures w14:val="none"/>
        </w:rPr>
        <w:t xml:space="preserve"> </w:t>
      </w:r>
      <w:r w:rsidR="00A34863" w:rsidRPr="0078120F">
        <w:rPr>
          <w:rFonts w:ascii="Arial" w:eastAsia="Times New Roman" w:hAnsi="Arial" w:cs="Arial"/>
          <w:kern w:val="0"/>
          <w:sz w:val="24"/>
          <w:szCs w:val="24"/>
          <w:lang w:eastAsia="en-GB"/>
          <w14:ligatures w14:val="none"/>
        </w:rPr>
        <w:t xml:space="preserve">by email to </w:t>
      </w:r>
      <w:hyperlink r:id="rId11" w:history="1">
        <w:r w:rsidR="00A34863" w:rsidRPr="0078120F">
          <w:rPr>
            <w:rFonts w:ascii="Arial" w:eastAsia="Times New Roman" w:hAnsi="Arial" w:cs="Arial"/>
            <w:kern w:val="0"/>
            <w:sz w:val="24"/>
            <w:szCs w:val="24"/>
            <w:u w:val="single"/>
            <w:lang w:eastAsia="en-GB"/>
            <w14:ligatures w14:val="none"/>
          </w:rPr>
          <w:t>SENDTransportservice@newcastle.gov.uk</w:t>
        </w:r>
      </w:hyperlink>
      <w:r w:rsidR="00A34863" w:rsidRPr="0078120F">
        <w:rPr>
          <w:rFonts w:ascii="Arial" w:eastAsia="Times New Roman" w:hAnsi="Arial" w:cs="Arial"/>
          <w:kern w:val="0"/>
          <w:sz w:val="24"/>
          <w:szCs w:val="24"/>
          <w:lang w:eastAsia="en-GB"/>
          <w14:ligatures w14:val="none"/>
        </w:rPr>
        <w:t>.</w:t>
      </w:r>
      <w:r w:rsidR="00A34863" w:rsidRPr="0078120F" w:rsidDel="00A34863">
        <w:rPr>
          <w:rFonts w:ascii="Arial" w:hAnsi="Arial" w:cs="Arial"/>
        </w:rPr>
        <w:t xml:space="preserve"> </w:t>
      </w:r>
    </w:p>
    <w:p w14:paraId="10B6ED02" w14:textId="39E122C9" w:rsidR="00725750" w:rsidRPr="0078120F" w:rsidRDefault="00725750" w:rsidP="00E15DC0">
      <w:pPr>
        <w:shd w:val="clear" w:color="auto" w:fill="FFFFFF"/>
        <w:spacing w:after="100" w:afterAutospacing="1" w:line="240" w:lineRule="auto"/>
        <w:outlineLvl w:val="2"/>
        <w:rPr>
          <w:rFonts w:ascii="Arial" w:eastAsia="Times New Roman" w:hAnsi="Arial" w:cs="Arial"/>
          <w:b/>
          <w:bCs/>
          <w:kern w:val="0"/>
          <w:sz w:val="32"/>
          <w:szCs w:val="32"/>
          <w:lang w:eastAsia="en-GB"/>
          <w14:ligatures w14:val="none"/>
        </w:rPr>
      </w:pPr>
    </w:p>
    <w:p w14:paraId="388A9C4E" w14:textId="4F768E16" w:rsidR="00946F33" w:rsidRPr="0078120F" w:rsidRDefault="00946F33" w:rsidP="00946F33">
      <w:pPr>
        <w:shd w:val="clear" w:color="auto" w:fill="FFFFFF"/>
        <w:spacing w:after="100" w:afterAutospacing="1" w:line="240" w:lineRule="auto"/>
        <w:outlineLvl w:val="2"/>
        <w:rPr>
          <w:rFonts w:ascii="Arial" w:eastAsia="Times New Roman" w:hAnsi="Arial" w:cs="Arial"/>
          <w:b/>
          <w:bCs/>
          <w:kern w:val="0"/>
          <w:sz w:val="32"/>
          <w:szCs w:val="32"/>
          <w:lang w:eastAsia="en-GB"/>
          <w14:ligatures w14:val="none"/>
        </w:rPr>
      </w:pPr>
      <w:r w:rsidRPr="0078120F">
        <w:rPr>
          <w:rFonts w:ascii="Arial" w:eastAsia="Times New Roman" w:hAnsi="Arial" w:cs="Arial"/>
          <w:b/>
          <w:bCs/>
          <w:kern w:val="0"/>
          <w:sz w:val="32"/>
          <w:szCs w:val="32"/>
          <w:lang w:eastAsia="en-GB"/>
          <w14:ligatures w14:val="none"/>
        </w:rPr>
        <w:t xml:space="preserve">Personal </w:t>
      </w:r>
      <w:r w:rsidR="00A34863" w:rsidRPr="0078120F">
        <w:rPr>
          <w:rFonts w:ascii="Arial" w:eastAsia="Times New Roman" w:hAnsi="Arial" w:cs="Arial"/>
          <w:b/>
          <w:bCs/>
          <w:kern w:val="0"/>
          <w:sz w:val="32"/>
          <w:szCs w:val="32"/>
          <w:lang w:eastAsia="en-GB"/>
          <w14:ligatures w14:val="none"/>
        </w:rPr>
        <w:t xml:space="preserve">financial </w:t>
      </w:r>
      <w:r w:rsidRPr="0078120F">
        <w:rPr>
          <w:rFonts w:ascii="Arial" w:eastAsia="Times New Roman" w:hAnsi="Arial" w:cs="Arial"/>
          <w:b/>
          <w:bCs/>
          <w:kern w:val="0"/>
          <w:sz w:val="32"/>
          <w:szCs w:val="32"/>
          <w:lang w:eastAsia="en-GB"/>
          <w14:ligatures w14:val="none"/>
        </w:rPr>
        <w:t xml:space="preserve">contribution to </w:t>
      </w:r>
      <w:r w:rsidR="00A34863" w:rsidRPr="0078120F">
        <w:rPr>
          <w:rFonts w:ascii="Arial" w:eastAsia="Times New Roman" w:hAnsi="Arial" w:cs="Arial"/>
          <w:b/>
          <w:bCs/>
          <w:kern w:val="0"/>
          <w:sz w:val="32"/>
          <w:szCs w:val="32"/>
          <w:lang w:eastAsia="en-GB"/>
          <w14:ligatures w14:val="none"/>
        </w:rPr>
        <w:t xml:space="preserve">post-16 </w:t>
      </w:r>
      <w:r w:rsidR="001E5FB3" w:rsidRPr="0078120F">
        <w:rPr>
          <w:rFonts w:ascii="Arial" w:eastAsia="Times New Roman" w:hAnsi="Arial" w:cs="Arial"/>
          <w:b/>
          <w:bCs/>
          <w:kern w:val="0"/>
          <w:sz w:val="32"/>
          <w:szCs w:val="32"/>
          <w:lang w:eastAsia="en-GB"/>
          <w14:ligatures w14:val="none"/>
        </w:rPr>
        <w:t>transport costs</w:t>
      </w:r>
    </w:p>
    <w:p w14:paraId="370C9BEA" w14:textId="0CFDBCD9" w:rsidR="00946F33" w:rsidRPr="0078120F" w:rsidRDefault="001E5FB3" w:rsidP="7DB6760C">
      <w:pPr>
        <w:shd w:val="clear" w:color="auto" w:fill="FFFFFF" w:themeFill="background1"/>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We may ask families to make a financial contribution to the costs of any t</w:t>
      </w:r>
      <w:r w:rsidR="00D52ECE" w:rsidRPr="0078120F">
        <w:rPr>
          <w:rFonts w:ascii="Arial" w:eastAsia="Times New Roman" w:hAnsi="Arial" w:cs="Arial"/>
          <w:kern w:val="0"/>
          <w:sz w:val="24"/>
          <w:szCs w:val="24"/>
          <w:lang w:eastAsia="en-GB"/>
          <w14:ligatures w14:val="none"/>
        </w:rPr>
        <w:t>ransport arranged by the council’s SEND Transport Service.</w:t>
      </w:r>
      <w:r w:rsidR="00DF18E1" w:rsidRPr="0078120F">
        <w:rPr>
          <w:rFonts w:ascii="Arial" w:eastAsia="Times New Roman" w:hAnsi="Arial" w:cs="Arial"/>
          <w:kern w:val="0"/>
          <w:sz w:val="24"/>
          <w:szCs w:val="24"/>
          <w:lang w:eastAsia="en-GB"/>
          <w14:ligatures w14:val="none"/>
        </w:rPr>
        <w:t xml:space="preserve">  We will only do this if </w:t>
      </w:r>
      <w:r w:rsidR="0057579D" w:rsidRPr="0078120F">
        <w:rPr>
          <w:rFonts w:ascii="Arial" w:eastAsia="Times New Roman" w:hAnsi="Arial" w:cs="Arial"/>
          <w:kern w:val="0"/>
          <w:sz w:val="24"/>
          <w:szCs w:val="24"/>
          <w:lang w:eastAsia="en-GB"/>
          <w14:ligatures w14:val="none"/>
        </w:rPr>
        <w:t>the fami</w:t>
      </w:r>
      <w:r w:rsidR="0021172C" w:rsidRPr="0078120F">
        <w:rPr>
          <w:rFonts w:ascii="Arial" w:eastAsia="Times New Roman" w:hAnsi="Arial" w:cs="Arial"/>
          <w:kern w:val="0"/>
          <w:sz w:val="24"/>
          <w:szCs w:val="24"/>
          <w:lang w:eastAsia="en-GB"/>
          <w14:ligatures w14:val="none"/>
        </w:rPr>
        <w:t>ly’s</w:t>
      </w:r>
      <w:r w:rsidR="0057579D" w:rsidRPr="0078120F">
        <w:rPr>
          <w:rFonts w:ascii="Arial" w:eastAsia="Times New Roman" w:hAnsi="Arial" w:cs="Arial"/>
          <w:kern w:val="0"/>
          <w:sz w:val="24"/>
          <w:szCs w:val="24"/>
          <w:lang w:eastAsia="en-GB"/>
          <w14:ligatures w14:val="none"/>
        </w:rPr>
        <w:t xml:space="preserve"> financial circumstances mean that the </w:t>
      </w:r>
      <w:r w:rsidR="009241FD" w:rsidRPr="0078120F">
        <w:rPr>
          <w:rFonts w:ascii="Arial" w:eastAsia="Times New Roman" w:hAnsi="Arial" w:cs="Arial"/>
          <w:kern w:val="0"/>
          <w:sz w:val="24"/>
          <w:szCs w:val="24"/>
          <w:lang w:eastAsia="en-GB"/>
          <w14:ligatures w14:val="none"/>
        </w:rPr>
        <w:t xml:space="preserve">free school meals </w:t>
      </w:r>
      <w:r w:rsidR="00F51220" w:rsidRPr="0078120F">
        <w:rPr>
          <w:rFonts w:ascii="Arial" w:eastAsia="Times New Roman" w:hAnsi="Arial" w:cs="Arial"/>
          <w:kern w:val="0"/>
          <w:sz w:val="24"/>
          <w:szCs w:val="24"/>
          <w:lang w:eastAsia="en-GB"/>
          <w14:ligatures w14:val="none"/>
        </w:rPr>
        <w:t xml:space="preserve">criteria </w:t>
      </w:r>
      <w:r w:rsidR="001E1F14" w:rsidRPr="0078120F">
        <w:rPr>
          <w:rFonts w:ascii="Arial" w:eastAsia="Times New Roman" w:hAnsi="Arial" w:cs="Arial"/>
          <w:kern w:val="0"/>
          <w:sz w:val="24"/>
          <w:szCs w:val="24"/>
          <w:lang w:eastAsia="en-GB"/>
          <w14:ligatures w14:val="none"/>
        </w:rPr>
        <w:t>are</w:t>
      </w:r>
      <w:r w:rsidR="00F51220" w:rsidRPr="0078120F">
        <w:rPr>
          <w:rFonts w:ascii="Arial" w:eastAsia="Times New Roman" w:hAnsi="Arial" w:cs="Arial"/>
          <w:kern w:val="0"/>
          <w:sz w:val="24"/>
          <w:szCs w:val="24"/>
          <w:lang w:eastAsia="en-GB"/>
          <w14:ligatures w14:val="none"/>
        </w:rPr>
        <w:t xml:space="preserve"> </w:t>
      </w:r>
      <w:r w:rsidR="001E1F14" w:rsidRPr="0078120F">
        <w:rPr>
          <w:rFonts w:ascii="Arial" w:eastAsia="Times New Roman" w:hAnsi="Arial" w:cs="Arial"/>
          <w:kern w:val="0"/>
          <w:sz w:val="24"/>
          <w:szCs w:val="24"/>
          <w:lang w:eastAsia="en-GB"/>
          <w14:ligatures w14:val="none"/>
        </w:rPr>
        <w:t xml:space="preserve">not </w:t>
      </w:r>
      <w:r w:rsidR="00F51220" w:rsidRPr="0078120F">
        <w:rPr>
          <w:rFonts w:ascii="Arial" w:eastAsia="Times New Roman" w:hAnsi="Arial" w:cs="Arial"/>
          <w:kern w:val="0"/>
          <w:sz w:val="24"/>
          <w:szCs w:val="24"/>
          <w:lang w:eastAsia="en-GB"/>
          <w14:ligatures w14:val="none"/>
        </w:rPr>
        <w:t>applicable</w:t>
      </w:r>
      <w:r w:rsidR="009658DD" w:rsidRPr="0078120F">
        <w:rPr>
          <w:rFonts w:ascii="Arial" w:eastAsia="Times New Roman" w:hAnsi="Arial" w:cs="Arial"/>
          <w:kern w:val="0"/>
          <w:sz w:val="24"/>
          <w:szCs w:val="24"/>
          <w:lang w:eastAsia="en-GB"/>
          <w14:ligatures w14:val="none"/>
        </w:rPr>
        <w:t>.</w:t>
      </w:r>
      <w:r w:rsidR="00036525" w:rsidRPr="0078120F">
        <w:rPr>
          <w:rFonts w:ascii="Arial" w:eastAsia="Times New Roman" w:hAnsi="Arial" w:cs="Arial"/>
          <w:kern w:val="0"/>
          <w:sz w:val="24"/>
          <w:szCs w:val="24"/>
          <w:lang w:eastAsia="en-GB"/>
          <w14:ligatures w14:val="none"/>
        </w:rPr>
        <w:t xml:space="preserve">  </w:t>
      </w:r>
      <w:r w:rsidR="00A2347D" w:rsidRPr="0078120F">
        <w:rPr>
          <w:rFonts w:ascii="Arial" w:eastAsia="Times New Roman" w:hAnsi="Arial" w:cs="Arial"/>
          <w:kern w:val="0"/>
          <w:sz w:val="24"/>
          <w:szCs w:val="24"/>
          <w:lang w:eastAsia="en-GB"/>
          <w14:ligatures w14:val="none"/>
        </w:rPr>
        <w:t>F</w:t>
      </w:r>
      <w:r w:rsidR="00036525" w:rsidRPr="0078120F">
        <w:rPr>
          <w:rFonts w:ascii="Arial" w:eastAsia="Times New Roman" w:hAnsi="Arial" w:cs="Arial"/>
          <w:kern w:val="0"/>
          <w:sz w:val="24"/>
          <w:szCs w:val="24"/>
          <w:lang w:eastAsia="en-GB"/>
          <w14:ligatures w14:val="none"/>
        </w:rPr>
        <w:t>amilies new to the city with post-16 learners with SEND</w:t>
      </w:r>
      <w:r w:rsidR="00A2347D" w:rsidRPr="0078120F">
        <w:rPr>
          <w:rFonts w:ascii="Arial" w:eastAsia="Times New Roman" w:hAnsi="Arial" w:cs="Arial"/>
          <w:kern w:val="0"/>
          <w:sz w:val="24"/>
          <w:szCs w:val="24"/>
          <w:lang w:eastAsia="en-GB"/>
          <w14:ligatures w14:val="none"/>
        </w:rPr>
        <w:t xml:space="preserve"> may be required to provide appropriate financial information to the council to enable the free school meals assessment to be carried out.</w:t>
      </w:r>
    </w:p>
    <w:p w14:paraId="68BBE5F7" w14:textId="77777777" w:rsidR="000165AF" w:rsidRPr="0078120F" w:rsidRDefault="000165AF" w:rsidP="7DB6760C">
      <w:pPr>
        <w:shd w:val="clear" w:color="auto" w:fill="FFFFFF" w:themeFill="background1"/>
        <w:spacing w:after="120" w:line="240" w:lineRule="auto"/>
        <w:rPr>
          <w:rFonts w:ascii="Arial" w:eastAsia="Times New Roman" w:hAnsi="Arial" w:cs="Arial"/>
          <w:b/>
          <w:bCs/>
          <w:sz w:val="24"/>
          <w:szCs w:val="24"/>
          <w:lang w:eastAsia="en-GB"/>
        </w:rPr>
      </w:pPr>
      <w:r w:rsidRPr="0078120F">
        <w:rPr>
          <w:rFonts w:ascii="Arial" w:eastAsia="Times New Roman" w:hAnsi="Arial" w:cs="Arial"/>
          <w:b/>
          <w:bCs/>
          <w:sz w:val="24"/>
          <w:szCs w:val="24"/>
          <w:lang w:eastAsia="en-GB"/>
        </w:rPr>
        <w:t>How much will this financial contribution be?</w:t>
      </w:r>
    </w:p>
    <w:p w14:paraId="022F19CA" w14:textId="0C9C9468" w:rsidR="00A9390E" w:rsidRPr="0078120F" w:rsidRDefault="00652674" w:rsidP="7DB6760C">
      <w:pPr>
        <w:shd w:val="clear" w:color="auto" w:fill="FFFFFF" w:themeFill="background1"/>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For the academic year 202</w:t>
      </w:r>
      <w:r w:rsidR="002B758B" w:rsidRPr="0078120F">
        <w:rPr>
          <w:rFonts w:ascii="Arial" w:eastAsia="Times New Roman" w:hAnsi="Arial" w:cs="Arial"/>
          <w:kern w:val="0"/>
          <w:sz w:val="24"/>
          <w:szCs w:val="24"/>
          <w:lang w:eastAsia="en-GB"/>
          <w14:ligatures w14:val="none"/>
        </w:rPr>
        <w:t>6</w:t>
      </w:r>
      <w:r w:rsidRPr="0078120F">
        <w:rPr>
          <w:rFonts w:ascii="Arial" w:eastAsia="Times New Roman" w:hAnsi="Arial" w:cs="Arial"/>
          <w:kern w:val="0"/>
          <w:sz w:val="24"/>
          <w:szCs w:val="24"/>
          <w:lang w:eastAsia="en-GB"/>
          <w14:ligatures w14:val="none"/>
        </w:rPr>
        <w:t>/2</w:t>
      </w:r>
      <w:r w:rsidR="002B758B" w:rsidRPr="0078120F">
        <w:rPr>
          <w:rFonts w:ascii="Arial" w:eastAsia="Times New Roman" w:hAnsi="Arial" w:cs="Arial"/>
          <w:kern w:val="0"/>
          <w:sz w:val="24"/>
          <w:szCs w:val="24"/>
          <w:lang w:eastAsia="en-GB"/>
          <w14:ligatures w14:val="none"/>
        </w:rPr>
        <w:t>7</w:t>
      </w:r>
      <w:r w:rsidRPr="0078120F">
        <w:rPr>
          <w:rFonts w:ascii="Arial" w:eastAsia="Times New Roman" w:hAnsi="Arial" w:cs="Arial"/>
          <w:kern w:val="0"/>
          <w:sz w:val="24"/>
          <w:szCs w:val="24"/>
          <w:lang w:eastAsia="en-GB"/>
          <w14:ligatures w14:val="none"/>
        </w:rPr>
        <w:t xml:space="preserve">, the </w:t>
      </w:r>
      <w:r w:rsidR="002B758B" w:rsidRPr="0078120F">
        <w:rPr>
          <w:rFonts w:ascii="Arial" w:eastAsia="Times New Roman" w:hAnsi="Arial" w:cs="Arial"/>
          <w:kern w:val="0"/>
          <w:sz w:val="24"/>
          <w:szCs w:val="24"/>
          <w:lang w:eastAsia="en-GB"/>
          <w14:ligatures w14:val="none"/>
        </w:rPr>
        <w:t xml:space="preserve">indicative </w:t>
      </w:r>
      <w:r w:rsidRPr="0078120F">
        <w:rPr>
          <w:rFonts w:ascii="Arial" w:eastAsia="Times New Roman" w:hAnsi="Arial" w:cs="Arial"/>
          <w:kern w:val="0"/>
          <w:sz w:val="24"/>
          <w:szCs w:val="24"/>
          <w:lang w:eastAsia="en-GB"/>
          <w14:ligatures w14:val="none"/>
        </w:rPr>
        <w:t>financial contribution we will ask for</w:t>
      </w:r>
      <w:r w:rsidR="00463F12" w:rsidRPr="0078120F">
        <w:rPr>
          <w:rFonts w:ascii="Arial" w:eastAsia="Times New Roman" w:hAnsi="Arial" w:cs="Arial"/>
          <w:kern w:val="0"/>
          <w:sz w:val="24"/>
          <w:szCs w:val="24"/>
          <w:lang w:eastAsia="en-GB"/>
          <w14:ligatures w14:val="none"/>
        </w:rPr>
        <w:t xml:space="preserve"> is</w:t>
      </w:r>
      <w:r w:rsidRPr="0078120F">
        <w:rPr>
          <w:rFonts w:ascii="Arial" w:eastAsia="Times New Roman" w:hAnsi="Arial" w:cs="Arial"/>
          <w:kern w:val="0"/>
          <w:sz w:val="24"/>
          <w:szCs w:val="24"/>
          <w:lang w:eastAsia="en-GB"/>
          <w14:ligatures w14:val="none"/>
        </w:rPr>
        <w:t xml:space="preserve"> </w:t>
      </w:r>
      <w:r w:rsidRPr="0078120F">
        <w:rPr>
          <w:rFonts w:ascii="Arial" w:eastAsia="Times New Roman" w:hAnsi="Arial" w:cs="Arial"/>
          <w:b/>
          <w:bCs/>
          <w:kern w:val="0"/>
          <w:sz w:val="24"/>
          <w:szCs w:val="24"/>
          <w:lang w:eastAsia="en-GB"/>
          <w14:ligatures w14:val="none"/>
        </w:rPr>
        <w:t>£</w:t>
      </w:r>
      <w:r w:rsidR="00292954" w:rsidRPr="0078120F">
        <w:rPr>
          <w:rFonts w:ascii="Arial" w:eastAsia="Times New Roman" w:hAnsi="Arial" w:cs="Arial"/>
          <w:b/>
          <w:bCs/>
          <w:kern w:val="0"/>
          <w:sz w:val="24"/>
          <w:szCs w:val="24"/>
          <w:lang w:eastAsia="en-GB"/>
          <w14:ligatures w14:val="none"/>
        </w:rPr>
        <w:t>980.10</w:t>
      </w:r>
      <w:r w:rsidR="00CD1D6E" w:rsidRPr="0078120F">
        <w:rPr>
          <w:rFonts w:ascii="Arial" w:eastAsia="Times New Roman" w:hAnsi="Arial" w:cs="Arial"/>
          <w:kern w:val="0"/>
          <w:sz w:val="24"/>
          <w:szCs w:val="24"/>
          <w:lang w:eastAsia="en-GB"/>
          <w14:ligatures w14:val="none"/>
        </w:rPr>
        <w:t>.</w:t>
      </w:r>
      <w:r w:rsidRPr="0078120F">
        <w:rPr>
          <w:rFonts w:ascii="Arial" w:eastAsia="Times New Roman" w:hAnsi="Arial" w:cs="Arial"/>
          <w:kern w:val="0"/>
          <w:sz w:val="24"/>
          <w:szCs w:val="24"/>
          <w:lang w:eastAsia="en-GB"/>
          <w14:ligatures w14:val="none"/>
        </w:rPr>
        <w:t xml:space="preserve">  This</w:t>
      </w:r>
      <w:r w:rsidR="00D436E0" w:rsidRPr="0078120F">
        <w:rPr>
          <w:rFonts w:ascii="Arial" w:eastAsia="Times New Roman" w:hAnsi="Arial" w:cs="Arial"/>
          <w:kern w:val="0"/>
          <w:sz w:val="24"/>
          <w:szCs w:val="24"/>
          <w:lang w:eastAsia="en-GB"/>
          <w14:ligatures w14:val="none"/>
        </w:rPr>
        <w:t xml:space="preserve"> figure is based on </w:t>
      </w:r>
      <w:r w:rsidR="006721A8" w:rsidRPr="0078120F">
        <w:rPr>
          <w:rFonts w:ascii="Arial" w:eastAsia="Times New Roman" w:hAnsi="Arial" w:cs="Arial"/>
          <w:kern w:val="0"/>
          <w:sz w:val="24"/>
          <w:szCs w:val="24"/>
          <w:lang w:eastAsia="en-GB"/>
          <w14:ligatures w14:val="none"/>
        </w:rPr>
        <w:t xml:space="preserve">the cost of </w:t>
      </w:r>
      <w:r w:rsidR="00A52C49" w:rsidRPr="0078120F">
        <w:rPr>
          <w:rFonts w:ascii="Arial" w:eastAsia="Times New Roman" w:hAnsi="Arial" w:cs="Arial"/>
          <w:kern w:val="0"/>
          <w:sz w:val="24"/>
          <w:szCs w:val="24"/>
          <w:lang w:eastAsia="en-GB"/>
          <w14:ligatures w14:val="none"/>
        </w:rPr>
        <w:t xml:space="preserve">a </w:t>
      </w:r>
      <w:r w:rsidR="00F14DD9" w:rsidRPr="0078120F">
        <w:rPr>
          <w:rFonts w:ascii="Arial" w:eastAsia="Times New Roman" w:hAnsi="Arial" w:cs="Arial"/>
          <w:kern w:val="0"/>
          <w:sz w:val="24"/>
          <w:szCs w:val="24"/>
          <w:lang w:eastAsia="en-GB"/>
          <w14:ligatures w14:val="none"/>
        </w:rPr>
        <w:t>Network One Student and Young People monthly ticket</w:t>
      </w:r>
      <w:r w:rsidR="00FA0DFB" w:rsidRPr="0078120F">
        <w:rPr>
          <w:rFonts w:ascii="Arial" w:eastAsia="Times New Roman" w:hAnsi="Arial" w:cs="Arial"/>
          <w:kern w:val="0"/>
          <w:sz w:val="24"/>
          <w:szCs w:val="24"/>
          <w:lang w:eastAsia="en-GB"/>
          <w14:ligatures w14:val="none"/>
        </w:rPr>
        <w:t xml:space="preserve"> </w:t>
      </w:r>
      <w:r w:rsidR="007C3A93" w:rsidRPr="0078120F">
        <w:rPr>
          <w:rFonts w:ascii="Arial" w:eastAsia="Times New Roman" w:hAnsi="Arial" w:cs="Arial"/>
          <w:kern w:val="0"/>
          <w:sz w:val="24"/>
          <w:szCs w:val="24"/>
          <w:lang w:eastAsia="en-GB"/>
          <w14:ligatures w14:val="none"/>
        </w:rPr>
        <w:t>(</w:t>
      </w:r>
      <w:r w:rsidR="008B1A4F" w:rsidRPr="0078120F">
        <w:rPr>
          <w:rFonts w:ascii="Arial" w:eastAsia="Times New Roman" w:hAnsi="Arial" w:cs="Arial"/>
          <w:kern w:val="0"/>
          <w:sz w:val="24"/>
          <w:szCs w:val="24"/>
          <w:lang w:eastAsia="en-GB"/>
          <w14:ligatures w14:val="none"/>
        </w:rPr>
        <w:t xml:space="preserve">currently </w:t>
      </w:r>
      <w:r w:rsidR="007C3A93" w:rsidRPr="0078120F">
        <w:rPr>
          <w:rFonts w:ascii="Arial" w:eastAsia="Times New Roman" w:hAnsi="Arial" w:cs="Arial"/>
          <w:kern w:val="0"/>
          <w:sz w:val="24"/>
          <w:szCs w:val="24"/>
          <w:lang w:eastAsia="en-GB"/>
          <w14:ligatures w14:val="none"/>
        </w:rPr>
        <w:t xml:space="preserve">£89.10) </w:t>
      </w:r>
      <w:r w:rsidR="00FA0DFB" w:rsidRPr="0078120F">
        <w:rPr>
          <w:rFonts w:ascii="Arial" w:eastAsia="Times New Roman" w:hAnsi="Arial" w:cs="Arial"/>
          <w:kern w:val="0"/>
          <w:sz w:val="24"/>
          <w:szCs w:val="24"/>
          <w:lang w:eastAsia="en-GB"/>
          <w14:ligatures w14:val="none"/>
        </w:rPr>
        <w:t>for 11 months of the year</w:t>
      </w:r>
      <w:r w:rsidR="00093BCB" w:rsidRPr="0078120F">
        <w:rPr>
          <w:rFonts w:ascii="Arial" w:eastAsia="Times New Roman" w:hAnsi="Arial" w:cs="Arial"/>
          <w:kern w:val="0"/>
          <w:sz w:val="24"/>
          <w:szCs w:val="24"/>
          <w:lang w:eastAsia="en-GB"/>
          <w14:ligatures w14:val="none"/>
        </w:rPr>
        <w:t xml:space="preserve">, </w:t>
      </w:r>
      <w:r w:rsidR="0046681C" w:rsidRPr="0078120F">
        <w:rPr>
          <w:rFonts w:ascii="Arial" w:eastAsia="Times New Roman" w:hAnsi="Arial" w:cs="Arial"/>
          <w:kern w:val="0"/>
          <w:sz w:val="24"/>
          <w:szCs w:val="24"/>
          <w:lang w:eastAsia="en-GB"/>
          <w14:ligatures w14:val="none"/>
        </w:rPr>
        <w:t xml:space="preserve">and is line with </w:t>
      </w:r>
      <w:r w:rsidR="00C8609E" w:rsidRPr="0078120F">
        <w:rPr>
          <w:rFonts w:ascii="Arial" w:eastAsia="Times New Roman" w:hAnsi="Arial" w:cs="Arial"/>
          <w:kern w:val="0"/>
          <w:sz w:val="24"/>
          <w:szCs w:val="24"/>
          <w:lang w:eastAsia="en-GB"/>
          <w14:ligatures w14:val="none"/>
        </w:rPr>
        <w:t>charges raised by some of our regional</w:t>
      </w:r>
      <w:r w:rsidR="0046681C" w:rsidRPr="0078120F">
        <w:rPr>
          <w:rFonts w:ascii="Arial" w:eastAsia="Times New Roman" w:hAnsi="Arial" w:cs="Arial"/>
          <w:kern w:val="0"/>
          <w:sz w:val="24"/>
          <w:szCs w:val="24"/>
          <w:lang w:eastAsia="en-GB"/>
          <w14:ligatures w14:val="none"/>
        </w:rPr>
        <w:t xml:space="preserve"> </w:t>
      </w:r>
      <w:r w:rsidR="00CD1D6E" w:rsidRPr="0078120F">
        <w:rPr>
          <w:rFonts w:ascii="Arial" w:eastAsia="Times New Roman" w:hAnsi="Arial" w:cs="Arial"/>
          <w:kern w:val="0"/>
          <w:sz w:val="24"/>
          <w:szCs w:val="24"/>
          <w:lang w:eastAsia="en-GB"/>
          <w14:ligatures w14:val="none"/>
        </w:rPr>
        <w:t xml:space="preserve">local authority </w:t>
      </w:r>
      <w:r w:rsidR="00C8609E" w:rsidRPr="0078120F">
        <w:rPr>
          <w:rFonts w:ascii="Arial" w:eastAsia="Times New Roman" w:hAnsi="Arial" w:cs="Arial"/>
          <w:kern w:val="0"/>
          <w:sz w:val="24"/>
          <w:szCs w:val="24"/>
          <w:lang w:eastAsia="en-GB"/>
          <w14:ligatures w14:val="none"/>
        </w:rPr>
        <w:t>neighbours</w:t>
      </w:r>
      <w:r w:rsidR="00CD1D6E" w:rsidRPr="0078120F">
        <w:rPr>
          <w:rFonts w:ascii="Arial" w:eastAsia="Times New Roman" w:hAnsi="Arial" w:cs="Arial"/>
          <w:kern w:val="0"/>
          <w:sz w:val="24"/>
          <w:szCs w:val="24"/>
          <w:lang w:eastAsia="en-GB"/>
          <w14:ligatures w14:val="none"/>
        </w:rPr>
        <w:t>.</w:t>
      </w:r>
      <w:r w:rsidR="0029341D" w:rsidRPr="0078120F">
        <w:rPr>
          <w:rFonts w:ascii="Arial" w:eastAsia="Times New Roman" w:hAnsi="Arial" w:cs="Arial"/>
          <w:kern w:val="0"/>
          <w:sz w:val="24"/>
          <w:szCs w:val="24"/>
          <w:lang w:eastAsia="en-GB"/>
          <w14:ligatures w14:val="none"/>
        </w:rPr>
        <w:t xml:space="preserve">  Please note that this charge will be confirmed </w:t>
      </w:r>
      <w:r w:rsidR="00E13B2C" w:rsidRPr="0078120F">
        <w:rPr>
          <w:rFonts w:ascii="Arial" w:eastAsia="Times New Roman" w:hAnsi="Arial" w:cs="Arial"/>
          <w:kern w:val="0"/>
          <w:sz w:val="24"/>
          <w:szCs w:val="24"/>
          <w:lang w:eastAsia="en-GB"/>
          <w14:ligatures w14:val="none"/>
        </w:rPr>
        <w:t xml:space="preserve">in the </w:t>
      </w:r>
      <w:r w:rsidR="00276355" w:rsidRPr="0078120F">
        <w:rPr>
          <w:rFonts w:ascii="Arial" w:eastAsia="Times New Roman" w:hAnsi="Arial" w:cs="Arial"/>
          <w:kern w:val="0"/>
          <w:sz w:val="24"/>
          <w:szCs w:val="24"/>
          <w:lang w:eastAsia="en-GB"/>
          <w14:ligatures w14:val="none"/>
        </w:rPr>
        <w:t xml:space="preserve">spring or </w:t>
      </w:r>
      <w:r w:rsidR="00E13B2C" w:rsidRPr="0078120F">
        <w:rPr>
          <w:rFonts w:ascii="Arial" w:eastAsia="Times New Roman" w:hAnsi="Arial" w:cs="Arial"/>
          <w:kern w:val="0"/>
          <w:sz w:val="24"/>
          <w:szCs w:val="24"/>
          <w:lang w:eastAsia="en-GB"/>
          <w14:ligatures w14:val="none"/>
        </w:rPr>
        <w:t xml:space="preserve">summer of 2026 when </w:t>
      </w:r>
      <w:r w:rsidR="00841EF2" w:rsidRPr="0078120F">
        <w:rPr>
          <w:rFonts w:ascii="Arial" w:eastAsia="Times New Roman" w:hAnsi="Arial" w:cs="Arial"/>
          <w:kern w:val="0"/>
          <w:sz w:val="24"/>
          <w:szCs w:val="24"/>
          <w:lang w:eastAsia="en-GB"/>
          <w14:ligatures w14:val="none"/>
        </w:rPr>
        <w:t>the cost of the monthly ticket</w:t>
      </w:r>
      <w:r w:rsidR="002453CF" w:rsidRPr="0078120F">
        <w:rPr>
          <w:rFonts w:ascii="Arial" w:eastAsia="Times New Roman" w:hAnsi="Arial" w:cs="Arial"/>
          <w:kern w:val="0"/>
          <w:sz w:val="24"/>
          <w:szCs w:val="24"/>
          <w:lang w:eastAsia="en-GB"/>
          <w14:ligatures w14:val="none"/>
        </w:rPr>
        <w:t xml:space="preserve"> for the 2026/27 school year is confirmed.</w:t>
      </w:r>
    </w:p>
    <w:p w14:paraId="4527F898" w14:textId="697E3AFA" w:rsidR="000165AF" w:rsidRPr="0078120F" w:rsidRDefault="000165AF" w:rsidP="7DB6760C">
      <w:pPr>
        <w:shd w:val="clear" w:color="auto" w:fill="FFFFFF" w:themeFill="background1"/>
        <w:spacing w:after="120" w:line="240" w:lineRule="auto"/>
        <w:rPr>
          <w:rFonts w:ascii="Arial" w:eastAsia="Times New Roman" w:hAnsi="Arial" w:cs="Arial"/>
          <w:b/>
          <w:bCs/>
          <w:sz w:val="24"/>
          <w:szCs w:val="24"/>
          <w:lang w:eastAsia="en-GB"/>
        </w:rPr>
      </w:pPr>
      <w:r w:rsidRPr="0078120F">
        <w:rPr>
          <w:rFonts w:ascii="Arial" w:eastAsia="Times New Roman" w:hAnsi="Arial" w:cs="Arial"/>
          <w:b/>
          <w:bCs/>
          <w:sz w:val="24"/>
          <w:szCs w:val="24"/>
          <w:lang w:eastAsia="en-GB"/>
        </w:rPr>
        <w:t>How will this financial contribution be collected?</w:t>
      </w:r>
    </w:p>
    <w:p w14:paraId="37092ED2" w14:textId="3C7693C1" w:rsidR="7DB6760C" w:rsidRPr="0078120F" w:rsidRDefault="00C8609E" w:rsidP="000914C9">
      <w:pPr>
        <w:shd w:val="clear" w:color="auto" w:fill="FFFFFF" w:themeFill="background1"/>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 xml:space="preserve">We will </w:t>
      </w:r>
      <w:r w:rsidR="00663CC1" w:rsidRPr="0078120F">
        <w:rPr>
          <w:rFonts w:ascii="Arial" w:eastAsia="Times New Roman" w:hAnsi="Arial" w:cs="Arial"/>
          <w:kern w:val="0"/>
          <w:sz w:val="24"/>
          <w:szCs w:val="24"/>
          <w:lang w:eastAsia="en-GB"/>
          <w14:ligatures w14:val="none"/>
        </w:rPr>
        <w:t>send an annual invoice which can be paid either in full or in instalm</w:t>
      </w:r>
      <w:r w:rsidR="00091F90" w:rsidRPr="0078120F">
        <w:rPr>
          <w:rFonts w:ascii="Arial" w:eastAsia="Times New Roman" w:hAnsi="Arial" w:cs="Arial"/>
          <w:kern w:val="0"/>
          <w:sz w:val="24"/>
          <w:szCs w:val="24"/>
          <w:lang w:eastAsia="en-GB"/>
          <w14:ligatures w14:val="none"/>
        </w:rPr>
        <w:t>en</w:t>
      </w:r>
      <w:r w:rsidR="00663CC1" w:rsidRPr="0078120F">
        <w:rPr>
          <w:rFonts w:ascii="Arial" w:eastAsia="Times New Roman" w:hAnsi="Arial" w:cs="Arial"/>
          <w:kern w:val="0"/>
          <w:sz w:val="24"/>
          <w:szCs w:val="24"/>
          <w:lang w:eastAsia="en-GB"/>
          <w14:ligatures w14:val="none"/>
        </w:rPr>
        <w:t>ts</w:t>
      </w:r>
      <w:r w:rsidR="335DC126" w:rsidRPr="0078120F">
        <w:rPr>
          <w:rFonts w:ascii="Arial" w:eastAsia="Times New Roman" w:hAnsi="Arial" w:cs="Arial"/>
          <w:kern w:val="0"/>
          <w:sz w:val="24"/>
          <w:szCs w:val="24"/>
          <w:lang w:eastAsia="en-GB"/>
          <w14:ligatures w14:val="none"/>
        </w:rPr>
        <w:t>.</w:t>
      </w:r>
    </w:p>
    <w:p w14:paraId="6DB03C44" w14:textId="508299C5" w:rsidR="00BC6505" w:rsidRPr="0078120F" w:rsidRDefault="00BC6505" w:rsidP="7DB6760C">
      <w:pPr>
        <w:shd w:val="clear" w:color="auto" w:fill="FFFFFF" w:themeFill="background1"/>
        <w:spacing w:after="120" w:line="240" w:lineRule="auto"/>
        <w:rPr>
          <w:rFonts w:ascii="Arial" w:eastAsia="Times New Roman" w:hAnsi="Arial" w:cs="Arial"/>
          <w:b/>
          <w:bCs/>
          <w:kern w:val="0"/>
          <w:sz w:val="24"/>
          <w:szCs w:val="24"/>
          <w:lang w:eastAsia="en-GB"/>
          <w14:ligatures w14:val="none"/>
        </w:rPr>
      </w:pPr>
      <w:r w:rsidRPr="0078120F">
        <w:rPr>
          <w:rFonts w:ascii="Arial" w:eastAsia="Times New Roman" w:hAnsi="Arial" w:cs="Arial"/>
          <w:b/>
          <w:bCs/>
          <w:kern w:val="0"/>
          <w:sz w:val="24"/>
          <w:szCs w:val="24"/>
          <w:lang w:eastAsia="en-GB"/>
          <w14:ligatures w14:val="none"/>
        </w:rPr>
        <w:lastRenderedPageBreak/>
        <w:t>What will happen if I don’t pay?</w:t>
      </w:r>
    </w:p>
    <w:p w14:paraId="41A3C160" w14:textId="0FB00276" w:rsidR="00BC6505" w:rsidRPr="0078120F" w:rsidRDefault="007E2CB3" w:rsidP="00946F33">
      <w:pPr>
        <w:shd w:val="clear" w:color="auto" w:fill="FFFFFF"/>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 xml:space="preserve">Any </w:t>
      </w:r>
      <w:r w:rsidR="004303E2" w:rsidRPr="0078120F">
        <w:rPr>
          <w:rFonts w:ascii="Arial" w:eastAsia="Times New Roman" w:hAnsi="Arial" w:cs="Arial"/>
          <w:kern w:val="0"/>
          <w:sz w:val="24"/>
          <w:szCs w:val="24"/>
          <w:lang w:eastAsia="en-GB"/>
          <w14:ligatures w14:val="none"/>
        </w:rPr>
        <w:t xml:space="preserve">home-to-school transport </w:t>
      </w:r>
      <w:r w:rsidRPr="0078120F">
        <w:rPr>
          <w:rFonts w:ascii="Arial" w:eastAsia="Times New Roman" w:hAnsi="Arial" w:cs="Arial"/>
          <w:kern w:val="0"/>
          <w:sz w:val="24"/>
          <w:szCs w:val="24"/>
          <w:lang w:eastAsia="en-GB"/>
          <w14:ligatures w14:val="none"/>
        </w:rPr>
        <w:t xml:space="preserve">support in place will be ceased immediately and action taken to </w:t>
      </w:r>
      <w:r w:rsidR="008A38A2" w:rsidRPr="0078120F">
        <w:rPr>
          <w:rFonts w:ascii="Arial" w:eastAsia="Times New Roman" w:hAnsi="Arial" w:cs="Arial"/>
          <w:kern w:val="0"/>
          <w:sz w:val="24"/>
          <w:szCs w:val="24"/>
          <w:lang w:eastAsia="en-GB"/>
          <w14:ligatures w14:val="none"/>
        </w:rPr>
        <w:t>recover</w:t>
      </w:r>
      <w:r w:rsidRPr="0078120F">
        <w:rPr>
          <w:rFonts w:ascii="Arial" w:eastAsia="Times New Roman" w:hAnsi="Arial" w:cs="Arial"/>
          <w:kern w:val="0"/>
          <w:sz w:val="24"/>
          <w:szCs w:val="24"/>
          <w:lang w:eastAsia="en-GB"/>
          <w14:ligatures w14:val="none"/>
        </w:rPr>
        <w:t xml:space="preserve"> </w:t>
      </w:r>
      <w:r w:rsidR="00EB2BB4" w:rsidRPr="0078120F">
        <w:rPr>
          <w:rFonts w:ascii="Arial" w:eastAsia="Times New Roman" w:hAnsi="Arial" w:cs="Arial"/>
          <w:kern w:val="0"/>
          <w:sz w:val="24"/>
          <w:szCs w:val="24"/>
          <w:lang w:eastAsia="en-GB"/>
          <w14:ligatures w14:val="none"/>
        </w:rPr>
        <w:t xml:space="preserve">any </w:t>
      </w:r>
      <w:r w:rsidR="00B201EE" w:rsidRPr="0078120F">
        <w:rPr>
          <w:rFonts w:ascii="Arial" w:eastAsia="Times New Roman" w:hAnsi="Arial" w:cs="Arial"/>
          <w:kern w:val="0"/>
          <w:sz w:val="24"/>
          <w:szCs w:val="24"/>
          <w:lang w:eastAsia="en-GB"/>
          <w14:ligatures w14:val="none"/>
        </w:rPr>
        <w:t>financial contribution due to the council</w:t>
      </w:r>
      <w:r w:rsidR="004303E2" w:rsidRPr="0078120F">
        <w:rPr>
          <w:rFonts w:ascii="Arial" w:eastAsia="Times New Roman" w:hAnsi="Arial" w:cs="Arial"/>
          <w:kern w:val="0"/>
          <w:sz w:val="24"/>
          <w:szCs w:val="24"/>
          <w:lang w:eastAsia="en-GB"/>
          <w14:ligatures w14:val="none"/>
        </w:rPr>
        <w:t>.</w:t>
      </w:r>
    </w:p>
    <w:p w14:paraId="45DA19B6" w14:textId="77777777" w:rsidR="0089380F" w:rsidRPr="0078120F" w:rsidRDefault="0089380F" w:rsidP="00946F33">
      <w:pPr>
        <w:shd w:val="clear" w:color="auto" w:fill="FFFFFF"/>
        <w:spacing w:after="100" w:afterAutospacing="1" w:line="240" w:lineRule="auto"/>
        <w:rPr>
          <w:rFonts w:ascii="Arial" w:eastAsia="Times New Roman" w:hAnsi="Arial" w:cs="Arial"/>
          <w:kern w:val="0"/>
          <w:sz w:val="24"/>
          <w:szCs w:val="24"/>
          <w:lang w:eastAsia="en-GB"/>
          <w14:ligatures w14:val="none"/>
        </w:rPr>
      </w:pPr>
    </w:p>
    <w:p w14:paraId="226542BD" w14:textId="4D7E49F7" w:rsidR="00C327B4" w:rsidRPr="0078120F" w:rsidRDefault="00C327B4" w:rsidP="7DB6760C">
      <w:pPr>
        <w:shd w:val="clear" w:color="auto" w:fill="FFFFFF" w:themeFill="background1"/>
        <w:spacing w:after="120" w:line="240" w:lineRule="auto"/>
        <w:rPr>
          <w:rFonts w:ascii="Arial" w:eastAsia="Times New Roman" w:hAnsi="Arial" w:cs="Arial"/>
          <w:b/>
          <w:bCs/>
          <w:kern w:val="0"/>
          <w:sz w:val="32"/>
          <w:szCs w:val="32"/>
          <w:lang w:eastAsia="en-GB"/>
          <w14:ligatures w14:val="none"/>
        </w:rPr>
      </w:pPr>
      <w:r w:rsidRPr="0078120F">
        <w:rPr>
          <w:rFonts w:ascii="Arial" w:eastAsia="Times New Roman" w:hAnsi="Arial" w:cs="Arial"/>
          <w:b/>
          <w:bCs/>
          <w:kern w:val="0"/>
          <w:sz w:val="32"/>
          <w:szCs w:val="32"/>
          <w:lang w:eastAsia="en-GB"/>
          <w14:ligatures w14:val="none"/>
        </w:rPr>
        <w:t>What happens if my family circumstances and income change during the year?</w:t>
      </w:r>
    </w:p>
    <w:p w14:paraId="27BB7499" w14:textId="17FE60DA" w:rsidR="00C327B4" w:rsidRPr="0078120F" w:rsidRDefault="002C22AC" w:rsidP="00946F33">
      <w:pPr>
        <w:shd w:val="clear" w:color="auto" w:fill="FFFFFF"/>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 xml:space="preserve">You MUST </w:t>
      </w:r>
      <w:r w:rsidR="00AD24C5" w:rsidRPr="0078120F">
        <w:rPr>
          <w:rFonts w:ascii="Arial" w:eastAsia="Times New Roman" w:hAnsi="Arial" w:cs="Arial"/>
          <w:kern w:val="0"/>
          <w:sz w:val="24"/>
          <w:szCs w:val="24"/>
          <w:lang w:eastAsia="en-GB"/>
          <w14:ligatures w14:val="none"/>
        </w:rPr>
        <w:t>contact the SEND Transport Service immediately to discuss</w:t>
      </w:r>
      <w:r w:rsidR="00CA0D98" w:rsidRPr="0078120F">
        <w:rPr>
          <w:rFonts w:ascii="Arial" w:eastAsia="Times New Roman" w:hAnsi="Arial" w:cs="Arial"/>
          <w:kern w:val="0"/>
          <w:sz w:val="24"/>
          <w:szCs w:val="24"/>
          <w:lang w:eastAsia="en-GB"/>
          <w14:ligatures w14:val="none"/>
        </w:rPr>
        <w:t xml:space="preserve"> any change in circumstances</w:t>
      </w:r>
      <w:r w:rsidR="00B201EE" w:rsidRPr="0078120F">
        <w:rPr>
          <w:rFonts w:ascii="Arial" w:eastAsia="Times New Roman" w:hAnsi="Arial" w:cs="Arial"/>
          <w:kern w:val="0"/>
          <w:sz w:val="24"/>
          <w:szCs w:val="24"/>
          <w:lang w:eastAsia="en-GB"/>
          <w14:ligatures w14:val="none"/>
        </w:rPr>
        <w:t>.</w:t>
      </w:r>
    </w:p>
    <w:p w14:paraId="39FFC7C3" w14:textId="77777777" w:rsidR="00AA6904" w:rsidRPr="0078120F" w:rsidRDefault="00AA6904" w:rsidP="00946F33">
      <w:pPr>
        <w:shd w:val="clear" w:color="auto" w:fill="FFFFFF"/>
        <w:spacing w:after="100" w:afterAutospacing="1" w:line="240" w:lineRule="auto"/>
        <w:rPr>
          <w:rFonts w:ascii="Arial" w:eastAsia="Times New Roman" w:hAnsi="Arial" w:cs="Arial"/>
          <w:kern w:val="0"/>
          <w:sz w:val="24"/>
          <w:szCs w:val="24"/>
          <w:lang w:eastAsia="en-GB"/>
          <w14:ligatures w14:val="none"/>
        </w:rPr>
      </w:pPr>
    </w:p>
    <w:p w14:paraId="11132B4D" w14:textId="780F72CF" w:rsidR="00AA6904" w:rsidRPr="0078120F" w:rsidRDefault="00AA6904" w:rsidP="00946F33">
      <w:pPr>
        <w:shd w:val="clear" w:color="auto" w:fill="FFFFFF"/>
        <w:spacing w:after="100" w:afterAutospacing="1" w:line="240" w:lineRule="auto"/>
        <w:rPr>
          <w:rFonts w:ascii="Arial" w:eastAsia="Times New Roman" w:hAnsi="Arial" w:cs="Arial"/>
          <w:b/>
          <w:bCs/>
          <w:kern w:val="0"/>
          <w:sz w:val="32"/>
          <w:szCs w:val="32"/>
          <w:lang w:eastAsia="en-GB"/>
          <w14:ligatures w14:val="none"/>
        </w:rPr>
      </w:pPr>
      <w:r w:rsidRPr="0078120F">
        <w:rPr>
          <w:rFonts w:ascii="Arial" w:eastAsia="Times New Roman" w:hAnsi="Arial" w:cs="Arial"/>
          <w:b/>
          <w:bCs/>
          <w:kern w:val="0"/>
          <w:sz w:val="32"/>
          <w:szCs w:val="32"/>
          <w:lang w:eastAsia="en-GB"/>
          <w14:ligatures w14:val="none"/>
        </w:rPr>
        <w:t>Contact</w:t>
      </w:r>
    </w:p>
    <w:p w14:paraId="393FD57A" w14:textId="7DD00E0A" w:rsidR="00AA6904" w:rsidRPr="0078120F" w:rsidRDefault="00E1060C" w:rsidP="00946F33">
      <w:pPr>
        <w:shd w:val="clear" w:color="auto" w:fill="FFFFFF"/>
        <w:spacing w:after="100" w:afterAutospacing="1" w:line="240" w:lineRule="auto"/>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 xml:space="preserve">For further information or </w:t>
      </w:r>
      <w:r w:rsidR="005B6573" w:rsidRPr="0078120F">
        <w:rPr>
          <w:rFonts w:ascii="Arial" w:eastAsia="Times New Roman" w:hAnsi="Arial" w:cs="Arial"/>
          <w:kern w:val="0"/>
          <w:sz w:val="24"/>
          <w:szCs w:val="24"/>
          <w:lang w:eastAsia="en-GB"/>
          <w14:ligatures w14:val="none"/>
        </w:rPr>
        <w:t>answers to any further questions, p</w:t>
      </w:r>
      <w:r w:rsidR="00AA6904" w:rsidRPr="0078120F">
        <w:rPr>
          <w:rFonts w:ascii="Arial" w:eastAsia="Times New Roman" w:hAnsi="Arial" w:cs="Arial"/>
          <w:kern w:val="0"/>
          <w:sz w:val="24"/>
          <w:szCs w:val="24"/>
          <w:lang w:eastAsia="en-GB"/>
          <w14:ligatures w14:val="none"/>
        </w:rPr>
        <w:t>lease contact</w:t>
      </w:r>
      <w:r w:rsidRPr="0078120F">
        <w:rPr>
          <w:rFonts w:ascii="Arial" w:eastAsia="Times New Roman" w:hAnsi="Arial" w:cs="Arial"/>
          <w:kern w:val="0"/>
          <w:sz w:val="24"/>
          <w:szCs w:val="24"/>
          <w:lang w:eastAsia="en-GB"/>
          <w14:ligatures w14:val="none"/>
        </w:rPr>
        <w:t xml:space="preserve"> the </w:t>
      </w:r>
      <w:r w:rsidR="00AA6904" w:rsidRPr="0078120F">
        <w:rPr>
          <w:rFonts w:ascii="Arial" w:eastAsia="Times New Roman" w:hAnsi="Arial" w:cs="Arial"/>
          <w:kern w:val="0"/>
          <w:sz w:val="24"/>
          <w:szCs w:val="24"/>
          <w:lang w:eastAsia="en-GB"/>
          <w14:ligatures w14:val="none"/>
        </w:rPr>
        <w:t xml:space="preserve">SEND Transport Team on </w:t>
      </w:r>
      <w:r w:rsidR="00AA6904" w:rsidRPr="0078120F">
        <w:rPr>
          <w:rFonts w:ascii="Arial" w:eastAsia="Times New Roman" w:hAnsi="Arial" w:cs="Arial"/>
          <w:b/>
          <w:bCs/>
          <w:kern w:val="0"/>
          <w:sz w:val="24"/>
          <w:szCs w:val="24"/>
          <w:lang w:eastAsia="en-GB"/>
          <w14:ligatures w14:val="none"/>
        </w:rPr>
        <w:t>0191 2774646</w:t>
      </w:r>
      <w:r w:rsidR="00AA6904" w:rsidRPr="0078120F">
        <w:rPr>
          <w:rFonts w:ascii="Arial" w:eastAsia="Times New Roman" w:hAnsi="Arial" w:cs="Arial"/>
          <w:kern w:val="0"/>
          <w:sz w:val="24"/>
          <w:szCs w:val="24"/>
          <w:lang w:eastAsia="en-GB"/>
          <w14:ligatures w14:val="none"/>
        </w:rPr>
        <w:t xml:space="preserve"> between 7.30am and 4.30pm, Monday to Friday, or via email to </w:t>
      </w:r>
      <w:hyperlink r:id="rId12" w:history="1">
        <w:r w:rsidR="00AA6904" w:rsidRPr="0078120F">
          <w:rPr>
            <w:rFonts w:ascii="Arial" w:eastAsia="Times New Roman" w:hAnsi="Arial" w:cs="Arial"/>
            <w:b/>
            <w:bCs/>
            <w:kern w:val="0"/>
            <w:sz w:val="24"/>
            <w:szCs w:val="24"/>
            <w:u w:val="single"/>
            <w:lang w:eastAsia="en-GB"/>
            <w14:ligatures w14:val="none"/>
          </w:rPr>
          <w:t>SENDTransportservice@newcastle.gov.uk</w:t>
        </w:r>
      </w:hyperlink>
      <w:r w:rsidR="00AA6904" w:rsidRPr="0078120F">
        <w:rPr>
          <w:rFonts w:ascii="Arial" w:eastAsia="Times New Roman" w:hAnsi="Arial" w:cs="Arial"/>
          <w:kern w:val="0"/>
          <w:sz w:val="24"/>
          <w:szCs w:val="24"/>
          <w:lang w:eastAsia="en-GB"/>
          <w14:ligatures w14:val="none"/>
        </w:rPr>
        <w:t>.</w:t>
      </w:r>
    </w:p>
    <w:p w14:paraId="2D76292B" w14:textId="77777777" w:rsidR="00C5575C" w:rsidRPr="0078120F" w:rsidRDefault="00C5575C" w:rsidP="0089380F">
      <w:pPr>
        <w:shd w:val="clear" w:color="auto" w:fill="FFFFFF"/>
        <w:spacing w:after="0" w:line="240" w:lineRule="auto"/>
        <w:outlineLvl w:val="2"/>
        <w:rPr>
          <w:rFonts w:ascii="Arial" w:eastAsia="Times New Roman" w:hAnsi="Arial" w:cs="Arial"/>
          <w:kern w:val="0"/>
          <w:sz w:val="24"/>
          <w:szCs w:val="24"/>
          <w:lang w:eastAsia="en-GB"/>
          <w14:ligatures w14:val="none"/>
        </w:rPr>
      </w:pPr>
    </w:p>
    <w:p w14:paraId="65325536" w14:textId="3186D44B" w:rsidR="00DE58D7" w:rsidRPr="0078120F" w:rsidRDefault="00FE1C22" w:rsidP="0089380F">
      <w:pPr>
        <w:shd w:val="clear" w:color="auto" w:fill="FFFFFF"/>
        <w:spacing w:after="0" w:line="240" w:lineRule="auto"/>
        <w:jc w:val="center"/>
        <w:outlineLvl w:val="2"/>
        <w:rPr>
          <w:rFonts w:ascii="Arial" w:eastAsia="Times New Roman" w:hAnsi="Arial" w:cs="Arial"/>
          <w:b/>
          <w:bCs/>
          <w:kern w:val="0"/>
          <w:sz w:val="40"/>
          <w:szCs w:val="40"/>
          <w:lang w:eastAsia="en-GB"/>
          <w14:ligatures w14:val="none"/>
        </w:rPr>
      </w:pPr>
      <w:r w:rsidRPr="0078120F">
        <w:rPr>
          <w:rFonts w:ascii="Arial" w:eastAsia="Times New Roman" w:hAnsi="Arial" w:cs="Arial"/>
          <w:b/>
          <w:bCs/>
          <w:kern w:val="0"/>
          <w:sz w:val="40"/>
          <w:szCs w:val="40"/>
          <w:lang w:eastAsia="en-GB"/>
          <w14:ligatures w14:val="none"/>
        </w:rPr>
        <w:t xml:space="preserve">o </w:t>
      </w:r>
      <w:r w:rsidR="000F13C7" w:rsidRPr="0078120F">
        <w:rPr>
          <w:rFonts w:ascii="Arial" w:eastAsia="Times New Roman" w:hAnsi="Arial" w:cs="Arial"/>
          <w:b/>
          <w:bCs/>
          <w:kern w:val="0"/>
          <w:sz w:val="40"/>
          <w:szCs w:val="40"/>
          <w:lang w:eastAsia="en-GB"/>
          <w14:ligatures w14:val="none"/>
        </w:rPr>
        <w:t>o O o</w:t>
      </w:r>
      <w:r w:rsidRPr="0078120F">
        <w:rPr>
          <w:rFonts w:ascii="Arial" w:eastAsia="Times New Roman" w:hAnsi="Arial" w:cs="Arial"/>
          <w:b/>
          <w:bCs/>
          <w:kern w:val="0"/>
          <w:sz w:val="40"/>
          <w:szCs w:val="40"/>
          <w:lang w:eastAsia="en-GB"/>
          <w14:ligatures w14:val="none"/>
        </w:rPr>
        <w:t xml:space="preserve"> o</w:t>
      </w:r>
    </w:p>
    <w:p w14:paraId="4EAD7E79" w14:textId="77777777" w:rsidR="00CD4CD6" w:rsidRPr="0078120F" w:rsidRDefault="00CD4CD6" w:rsidP="00F7654E">
      <w:pPr>
        <w:shd w:val="clear" w:color="auto" w:fill="FFFFFF"/>
        <w:spacing w:after="0" w:line="240" w:lineRule="auto"/>
        <w:outlineLvl w:val="2"/>
        <w:rPr>
          <w:rFonts w:ascii="Arial" w:eastAsia="Times New Roman" w:hAnsi="Arial" w:cs="Arial"/>
          <w:b/>
          <w:bCs/>
          <w:kern w:val="0"/>
          <w:sz w:val="24"/>
          <w:szCs w:val="24"/>
          <w:lang w:eastAsia="en-GB"/>
          <w14:ligatures w14:val="none"/>
        </w:rPr>
      </w:pPr>
    </w:p>
    <w:p w14:paraId="3E309384" w14:textId="77777777" w:rsidR="00CD4CD6" w:rsidRPr="0078120F" w:rsidRDefault="00CD4CD6" w:rsidP="00F7654E">
      <w:pPr>
        <w:shd w:val="clear" w:color="auto" w:fill="FFFFFF"/>
        <w:spacing w:after="0" w:line="240" w:lineRule="auto"/>
        <w:outlineLvl w:val="2"/>
        <w:rPr>
          <w:rFonts w:ascii="Arial" w:eastAsia="Times New Roman" w:hAnsi="Arial" w:cs="Arial"/>
          <w:b/>
          <w:bCs/>
          <w:kern w:val="0"/>
          <w:sz w:val="24"/>
          <w:szCs w:val="24"/>
          <w:lang w:eastAsia="en-GB"/>
          <w14:ligatures w14:val="none"/>
        </w:rPr>
      </w:pPr>
    </w:p>
    <w:p w14:paraId="0B04A20A" w14:textId="0E744BCC" w:rsidR="00F7654E" w:rsidRPr="0078120F" w:rsidRDefault="00CD4CD6" w:rsidP="0089380F">
      <w:pPr>
        <w:shd w:val="clear" w:color="auto" w:fill="FFFFFF"/>
        <w:spacing w:after="0" w:line="240" w:lineRule="auto"/>
        <w:outlineLvl w:val="2"/>
        <w:rPr>
          <w:rFonts w:ascii="Arial" w:eastAsia="Times New Roman" w:hAnsi="Arial" w:cs="Arial"/>
          <w:kern w:val="0"/>
          <w:sz w:val="24"/>
          <w:szCs w:val="24"/>
          <w:lang w:eastAsia="en-GB"/>
          <w14:ligatures w14:val="none"/>
        </w:rPr>
      </w:pPr>
      <w:r w:rsidRPr="0078120F">
        <w:rPr>
          <w:rFonts w:ascii="Arial" w:eastAsia="Times New Roman" w:hAnsi="Arial" w:cs="Arial"/>
          <w:b/>
          <w:bCs/>
          <w:kern w:val="0"/>
          <w:sz w:val="24"/>
          <w:szCs w:val="24"/>
          <w:lang w:eastAsia="en-GB"/>
          <w14:ligatures w14:val="none"/>
        </w:rPr>
        <w:t>Statement t</w:t>
      </w:r>
      <w:r w:rsidR="00F7654E" w:rsidRPr="0078120F">
        <w:rPr>
          <w:rFonts w:ascii="Arial" w:eastAsia="Times New Roman" w:hAnsi="Arial" w:cs="Arial"/>
          <w:b/>
          <w:bCs/>
          <w:kern w:val="0"/>
          <w:sz w:val="24"/>
          <w:szCs w:val="24"/>
          <w:lang w:eastAsia="en-GB"/>
          <w14:ligatures w14:val="none"/>
        </w:rPr>
        <w:t>o be reviewed:</w:t>
      </w:r>
      <w:r w:rsidR="008F6597" w:rsidRPr="0078120F">
        <w:rPr>
          <w:rFonts w:ascii="Arial" w:eastAsia="Times New Roman" w:hAnsi="Arial" w:cs="Arial"/>
          <w:kern w:val="0"/>
          <w:sz w:val="24"/>
          <w:szCs w:val="24"/>
          <w:lang w:eastAsia="en-GB"/>
          <w14:ligatures w14:val="none"/>
        </w:rPr>
        <w:t xml:space="preserve"> in the autumn term of </w:t>
      </w:r>
      <w:r w:rsidR="00112496" w:rsidRPr="0078120F">
        <w:rPr>
          <w:rFonts w:ascii="Arial" w:eastAsia="Times New Roman" w:hAnsi="Arial" w:cs="Arial"/>
          <w:kern w:val="0"/>
          <w:sz w:val="24"/>
          <w:szCs w:val="24"/>
          <w:lang w:eastAsia="en-GB"/>
          <w14:ligatures w14:val="none"/>
        </w:rPr>
        <w:t>202</w:t>
      </w:r>
      <w:r w:rsidR="00D53AA5" w:rsidRPr="0078120F">
        <w:rPr>
          <w:rFonts w:ascii="Arial" w:eastAsia="Times New Roman" w:hAnsi="Arial" w:cs="Arial"/>
          <w:kern w:val="0"/>
          <w:sz w:val="24"/>
          <w:szCs w:val="24"/>
          <w:lang w:eastAsia="en-GB"/>
          <w14:ligatures w14:val="none"/>
        </w:rPr>
        <w:t>6</w:t>
      </w:r>
      <w:r w:rsidR="001846D0" w:rsidRPr="0078120F">
        <w:rPr>
          <w:rFonts w:ascii="Arial" w:eastAsia="Times New Roman" w:hAnsi="Arial" w:cs="Arial"/>
          <w:kern w:val="0"/>
          <w:sz w:val="24"/>
          <w:szCs w:val="24"/>
          <w:lang w:eastAsia="en-GB"/>
          <w14:ligatures w14:val="none"/>
        </w:rPr>
        <w:t xml:space="preserve"> in preparation for the 2027/28 academic year</w:t>
      </w:r>
    </w:p>
    <w:p w14:paraId="28649E26" w14:textId="40C121D0" w:rsidR="002D7810" w:rsidRPr="0078120F" w:rsidRDefault="002D7810" w:rsidP="003D7FC0">
      <w:pPr>
        <w:pBdr>
          <w:bottom w:val="wave" w:sz="6" w:space="1" w:color="auto"/>
        </w:pBdr>
        <w:shd w:val="clear" w:color="auto" w:fill="FFFFFF"/>
        <w:spacing w:after="100" w:afterAutospacing="1" w:line="240" w:lineRule="auto"/>
        <w:jc w:val="center"/>
        <w:outlineLvl w:val="2"/>
        <w:rPr>
          <w:rFonts w:ascii="Arial" w:eastAsia="Times New Roman" w:hAnsi="Arial" w:cs="Arial"/>
          <w:kern w:val="0"/>
          <w:sz w:val="24"/>
          <w:szCs w:val="24"/>
          <w:lang w:eastAsia="en-GB"/>
          <w14:ligatures w14:val="none"/>
        </w:rPr>
      </w:pPr>
    </w:p>
    <w:p w14:paraId="6CF81AEC" w14:textId="77777777" w:rsidR="00CA75F3" w:rsidRPr="0078120F" w:rsidRDefault="00CA75F3">
      <w:pPr>
        <w:rPr>
          <w:rFonts w:ascii="Arial" w:eastAsia="Times New Roman" w:hAnsi="Arial" w:cs="Arial"/>
          <w:b/>
          <w:bCs/>
          <w:kern w:val="0"/>
          <w:sz w:val="36"/>
          <w:szCs w:val="36"/>
          <w:lang w:eastAsia="en-GB"/>
          <w14:ligatures w14:val="none"/>
        </w:rPr>
      </w:pPr>
      <w:r w:rsidRPr="0078120F">
        <w:rPr>
          <w:rFonts w:ascii="Arial" w:eastAsia="Times New Roman" w:hAnsi="Arial" w:cs="Arial"/>
          <w:b/>
          <w:bCs/>
          <w:kern w:val="0"/>
          <w:sz w:val="36"/>
          <w:szCs w:val="36"/>
          <w:lang w:eastAsia="en-GB"/>
          <w14:ligatures w14:val="none"/>
        </w:rPr>
        <w:br w:type="page"/>
      </w:r>
    </w:p>
    <w:p w14:paraId="60C6A7E2" w14:textId="0BE50B88" w:rsidR="003D7FC0" w:rsidRPr="0078120F" w:rsidRDefault="003D7FC0" w:rsidP="7DB6760C">
      <w:pPr>
        <w:shd w:val="clear" w:color="auto" w:fill="FFFFFF" w:themeFill="background1"/>
        <w:spacing w:after="120" w:line="240" w:lineRule="auto"/>
        <w:outlineLvl w:val="2"/>
        <w:rPr>
          <w:rFonts w:ascii="Arial" w:eastAsia="Times New Roman" w:hAnsi="Arial" w:cs="Arial"/>
          <w:b/>
          <w:bCs/>
          <w:kern w:val="0"/>
          <w:sz w:val="36"/>
          <w:szCs w:val="36"/>
          <w:lang w:eastAsia="en-GB"/>
          <w14:ligatures w14:val="none"/>
        </w:rPr>
      </w:pPr>
      <w:r w:rsidRPr="0078120F">
        <w:rPr>
          <w:rFonts w:ascii="Arial" w:eastAsia="Times New Roman" w:hAnsi="Arial" w:cs="Arial"/>
          <w:b/>
          <w:bCs/>
          <w:kern w:val="0"/>
          <w:sz w:val="36"/>
          <w:szCs w:val="36"/>
          <w:lang w:eastAsia="en-GB"/>
          <w14:ligatures w14:val="none"/>
        </w:rPr>
        <w:lastRenderedPageBreak/>
        <w:t>Tell us what you think</w:t>
      </w:r>
      <w:r w:rsidR="004F4BE9" w:rsidRPr="0078120F">
        <w:rPr>
          <w:rFonts w:ascii="Arial" w:eastAsia="Times New Roman" w:hAnsi="Arial" w:cs="Arial"/>
          <w:b/>
          <w:bCs/>
          <w:kern w:val="0"/>
          <w:sz w:val="36"/>
          <w:szCs w:val="36"/>
          <w:lang w:eastAsia="en-GB"/>
          <w14:ligatures w14:val="none"/>
        </w:rPr>
        <w:t xml:space="preserve"> of this policy statement by –</w:t>
      </w:r>
    </w:p>
    <w:p w14:paraId="64811FB9" w14:textId="4E7DF090" w:rsidR="004F4BE9" w:rsidRPr="0078120F" w:rsidRDefault="004F4BE9" w:rsidP="00CA75F3">
      <w:pPr>
        <w:pStyle w:val="ListParagraph"/>
        <w:numPr>
          <w:ilvl w:val="0"/>
          <w:numId w:val="7"/>
        </w:numPr>
        <w:shd w:val="clear" w:color="auto" w:fill="FFFFFF"/>
        <w:spacing w:after="100" w:afterAutospacing="1" w:line="240" w:lineRule="auto"/>
        <w:outlineLvl w:val="2"/>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Filling in a short</w:t>
      </w:r>
      <w:r w:rsidR="00183FBA" w:rsidRPr="0078120F">
        <w:rPr>
          <w:rFonts w:ascii="Arial" w:eastAsia="Times New Roman" w:hAnsi="Arial" w:cs="Arial"/>
          <w:kern w:val="0"/>
          <w:sz w:val="24"/>
          <w:szCs w:val="24"/>
          <w:lang w:eastAsia="en-GB"/>
          <w14:ligatures w14:val="none"/>
        </w:rPr>
        <w:t xml:space="preserve"> online form</w:t>
      </w:r>
      <w:r w:rsidR="006B096D" w:rsidRPr="0078120F">
        <w:rPr>
          <w:rFonts w:ascii="Arial" w:eastAsia="Times New Roman" w:hAnsi="Arial" w:cs="Arial"/>
          <w:kern w:val="0"/>
          <w:sz w:val="24"/>
          <w:szCs w:val="24"/>
          <w:lang w:eastAsia="en-GB"/>
          <w14:ligatures w14:val="none"/>
        </w:rPr>
        <w:t xml:space="preserve"> by clicking here: </w:t>
      </w:r>
      <w:r w:rsidR="001472B2" w:rsidRPr="0078120F">
        <w:rPr>
          <w:rFonts w:ascii="Arial" w:eastAsia="Times New Roman" w:hAnsi="Arial" w:cs="Arial"/>
          <w:kern w:val="0"/>
          <w:sz w:val="24"/>
          <w:szCs w:val="24"/>
          <w:lang w:eastAsia="en-GB"/>
          <w14:ligatures w14:val="none"/>
        </w:rPr>
        <w:fldChar w:fldCharType="begin"/>
      </w:r>
      <w:ins w:id="0" w:author="Patton, Mark" w:date="2025-04-23T11:32:00Z">
        <w:r w:rsidRPr="0078120F">
          <w:rPr>
            <w:rFonts w:ascii="Arial" w:eastAsia="Times New Roman" w:hAnsi="Arial" w:cs="Arial"/>
            <w:sz w:val="24"/>
            <w:szCs w:val="24"/>
            <w:lang w:eastAsia="en-GB"/>
          </w:rPr>
          <w:instrText>HYPERLINK "</w:instrText>
        </w:r>
      </w:ins>
      <w:r w:rsidR="001472B2" w:rsidRPr="0078120F">
        <w:rPr>
          <w:rFonts w:ascii="Arial" w:eastAsia="Times New Roman" w:hAnsi="Arial" w:cs="Arial"/>
          <w:kern w:val="0"/>
          <w:sz w:val="24"/>
          <w:szCs w:val="24"/>
          <w:lang w:eastAsia="en-GB"/>
          <w14:ligatures w14:val="none"/>
        </w:rPr>
        <w:instrText>https://forms.office.com/e/E20hqPCs6N</w:instrText>
      </w:r>
      <w:ins w:id="1" w:author="Patton, Mark" w:date="2025-04-23T11:32:00Z">
        <w:r w:rsidRPr="0078120F">
          <w:rPr>
            <w:rFonts w:ascii="Arial" w:eastAsia="Times New Roman" w:hAnsi="Arial" w:cs="Arial"/>
            <w:sz w:val="24"/>
            <w:szCs w:val="24"/>
            <w:lang w:eastAsia="en-GB"/>
          </w:rPr>
          <w:instrText>"</w:instrText>
        </w:r>
      </w:ins>
      <w:r w:rsidR="001472B2" w:rsidRPr="0078120F">
        <w:rPr>
          <w:rFonts w:ascii="Arial" w:eastAsia="Times New Roman" w:hAnsi="Arial" w:cs="Arial"/>
          <w:kern w:val="0"/>
          <w:sz w:val="24"/>
          <w:szCs w:val="24"/>
          <w:lang w:eastAsia="en-GB"/>
          <w14:ligatures w14:val="none"/>
        </w:rPr>
      </w:r>
      <w:r w:rsidR="001472B2" w:rsidRPr="0078120F">
        <w:rPr>
          <w:rFonts w:ascii="Arial" w:eastAsia="Times New Roman" w:hAnsi="Arial" w:cs="Arial"/>
          <w:kern w:val="0"/>
          <w:sz w:val="24"/>
          <w:szCs w:val="24"/>
          <w:lang w:eastAsia="en-GB"/>
          <w14:ligatures w14:val="none"/>
        </w:rPr>
        <w:fldChar w:fldCharType="separate"/>
      </w:r>
      <w:r w:rsidR="001472B2" w:rsidRPr="0078120F">
        <w:rPr>
          <w:rStyle w:val="Hyperlink"/>
          <w:rFonts w:ascii="Arial" w:eastAsia="Times New Roman" w:hAnsi="Arial" w:cs="Arial"/>
          <w:color w:val="auto"/>
          <w:kern w:val="0"/>
          <w:sz w:val="24"/>
          <w:szCs w:val="24"/>
          <w:lang w:eastAsia="en-GB"/>
          <w14:ligatures w14:val="none"/>
        </w:rPr>
        <w:t>https://forms.office.com/e/E20hqPCs6N</w:t>
      </w:r>
      <w:r w:rsidR="001472B2" w:rsidRPr="0078120F">
        <w:rPr>
          <w:rFonts w:ascii="Arial" w:eastAsia="Times New Roman" w:hAnsi="Arial" w:cs="Arial"/>
          <w:kern w:val="0"/>
          <w:sz w:val="24"/>
          <w:szCs w:val="24"/>
          <w:lang w:eastAsia="en-GB"/>
          <w14:ligatures w14:val="none"/>
        </w:rPr>
        <w:fldChar w:fldCharType="end"/>
      </w:r>
    </w:p>
    <w:p w14:paraId="08587F2C" w14:textId="77777777" w:rsidR="00CA75F3" w:rsidRPr="0078120F" w:rsidRDefault="00CA75F3" w:rsidP="00CA75F3">
      <w:pPr>
        <w:pStyle w:val="ListParagraph"/>
        <w:shd w:val="clear" w:color="auto" w:fill="FFFFFF"/>
        <w:spacing w:after="100" w:afterAutospacing="1" w:line="240" w:lineRule="auto"/>
        <w:ind w:left="360"/>
        <w:outlineLvl w:val="2"/>
        <w:rPr>
          <w:rFonts w:ascii="Arial" w:eastAsia="Times New Roman" w:hAnsi="Arial" w:cs="Arial"/>
          <w:kern w:val="0"/>
          <w:sz w:val="24"/>
          <w:szCs w:val="24"/>
          <w:lang w:eastAsia="en-GB"/>
          <w14:ligatures w14:val="none"/>
        </w:rPr>
      </w:pPr>
    </w:p>
    <w:p w14:paraId="5DF28BE4" w14:textId="04177B8C" w:rsidR="00CA75F3" w:rsidRPr="0078120F" w:rsidRDefault="00B83DD8" w:rsidP="00CA75F3">
      <w:pPr>
        <w:pStyle w:val="ListParagraph"/>
        <w:numPr>
          <w:ilvl w:val="0"/>
          <w:numId w:val="7"/>
        </w:numPr>
        <w:shd w:val="clear" w:color="auto" w:fill="FFFFFF"/>
        <w:spacing w:after="0" w:line="240" w:lineRule="auto"/>
        <w:outlineLvl w:val="2"/>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Writing to us at</w:t>
      </w:r>
      <w:r w:rsidR="00F24C0E" w:rsidRPr="0078120F">
        <w:rPr>
          <w:rFonts w:ascii="Arial" w:eastAsia="Times New Roman" w:hAnsi="Arial" w:cs="Arial"/>
          <w:kern w:val="0"/>
          <w:sz w:val="24"/>
          <w:szCs w:val="24"/>
          <w:lang w:eastAsia="en-GB"/>
          <w14:ligatures w14:val="none"/>
        </w:rPr>
        <w:t>:</w:t>
      </w:r>
      <w:r w:rsidR="00DB7C6B" w:rsidRPr="0078120F">
        <w:rPr>
          <w:rFonts w:ascii="Arial" w:eastAsia="Times New Roman" w:hAnsi="Arial" w:cs="Arial"/>
          <w:kern w:val="0"/>
          <w:sz w:val="24"/>
          <w:szCs w:val="24"/>
          <w:lang w:eastAsia="en-GB"/>
          <w14:ligatures w14:val="none"/>
        </w:rPr>
        <w:tab/>
      </w:r>
      <w:r w:rsidRPr="0078120F">
        <w:rPr>
          <w:rFonts w:ascii="Arial" w:eastAsia="Times New Roman" w:hAnsi="Arial" w:cs="Arial"/>
          <w:kern w:val="0"/>
          <w:sz w:val="24"/>
          <w:szCs w:val="24"/>
          <w:lang w:eastAsia="en-GB"/>
          <w14:ligatures w14:val="none"/>
        </w:rPr>
        <w:t xml:space="preserve">Post-16 SEND Transport Consultation, </w:t>
      </w:r>
      <w:r w:rsidR="006E137F" w:rsidRPr="0078120F">
        <w:rPr>
          <w:rFonts w:ascii="Arial" w:eastAsia="Times New Roman" w:hAnsi="Arial" w:cs="Arial"/>
          <w:kern w:val="0"/>
          <w:sz w:val="24"/>
          <w:szCs w:val="24"/>
          <w:lang w:eastAsia="en-GB"/>
          <w14:ligatures w14:val="none"/>
        </w:rPr>
        <w:t xml:space="preserve">SEND Transport Service, </w:t>
      </w:r>
      <w:r w:rsidR="00DB7C6B" w:rsidRPr="0078120F">
        <w:rPr>
          <w:rFonts w:ascii="Arial" w:eastAsia="Times New Roman" w:hAnsi="Arial" w:cs="Arial"/>
          <w:kern w:val="0"/>
          <w:sz w:val="24"/>
          <w:szCs w:val="24"/>
          <w:lang w:eastAsia="en-GB"/>
          <w14:ligatures w14:val="none"/>
        </w:rPr>
        <w:t xml:space="preserve">Newcastle City Council, </w:t>
      </w:r>
      <w:r w:rsidR="00864AD5" w:rsidRPr="0078120F">
        <w:rPr>
          <w:rFonts w:ascii="Arial" w:eastAsia="Times New Roman" w:hAnsi="Arial" w:cs="Arial"/>
          <w:kern w:val="0"/>
          <w:sz w:val="24"/>
          <w:szCs w:val="24"/>
          <w:lang w:eastAsia="en-GB"/>
          <w14:ligatures w14:val="none"/>
        </w:rPr>
        <w:t>Floor 3, Civic Centre</w:t>
      </w:r>
      <w:r w:rsidR="0088557C" w:rsidRPr="0078120F">
        <w:rPr>
          <w:rFonts w:ascii="Arial" w:eastAsia="Times New Roman" w:hAnsi="Arial" w:cs="Arial"/>
          <w:kern w:val="0"/>
          <w:sz w:val="24"/>
          <w:szCs w:val="24"/>
          <w:lang w:eastAsia="en-GB"/>
          <w14:ligatures w14:val="none"/>
        </w:rPr>
        <w:t>, Barras</w:t>
      </w:r>
      <w:r w:rsidR="00913F01" w:rsidRPr="0078120F">
        <w:rPr>
          <w:rFonts w:ascii="Arial" w:eastAsia="Times New Roman" w:hAnsi="Arial" w:cs="Arial"/>
          <w:kern w:val="0"/>
          <w:sz w:val="24"/>
          <w:szCs w:val="24"/>
          <w:lang w:eastAsia="en-GB"/>
          <w14:ligatures w14:val="none"/>
        </w:rPr>
        <w:t xml:space="preserve"> Bridge, </w:t>
      </w:r>
      <w:r w:rsidR="00F715E3" w:rsidRPr="0078120F">
        <w:rPr>
          <w:rFonts w:ascii="Arial" w:eastAsia="Times New Roman" w:hAnsi="Arial" w:cs="Arial"/>
          <w:kern w:val="0"/>
          <w:sz w:val="24"/>
          <w:szCs w:val="24"/>
          <w:lang w:eastAsia="en-GB"/>
          <w14:ligatures w14:val="none"/>
        </w:rPr>
        <w:t>Newcastle upon Tyne, NE</w:t>
      </w:r>
      <w:r w:rsidR="00F24C0E" w:rsidRPr="0078120F">
        <w:rPr>
          <w:rFonts w:ascii="Arial" w:eastAsia="Times New Roman" w:hAnsi="Arial" w:cs="Arial"/>
          <w:kern w:val="0"/>
          <w:sz w:val="24"/>
          <w:szCs w:val="24"/>
          <w:lang w:eastAsia="en-GB"/>
          <w14:ligatures w14:val="none"/>
        </w:rPr>
        <w:t>1 8QH</w:t>
      </w:r>
    </w:p>
    <w:p w14:paraId="4518588E" w14:textId="77777777" w:rsidR="00CA75F3" w:rsidRPr="0078120F" w:rsidRDefault="00CA75F3" w:rsidP="00CA75F3">
      <w:pPr>
        <w:shd w:val="clear" w:color="auto" w:fill="FFFFFF"/>
        <w:spacing w:after="0" w:line="240" w:lineRule="auto"/>
        <w:outlineLvl w:val="2"/>
        <w:rPr>
          <w:rFonts w:ascii="Arial" w:eastAsia="Times New Roman" w:hAnsi="Arial" w:cs="Arial"/>
          <w:kern w:val="0"/>
          <w:sz w:val="24"/>
          <w:szCs w:val="24"/>
          <w:lang w:eastAsia="en-GB"/>
          <w14:ligatures w14:val="none"/>
        </w:rPr>
      </w:pPr>
    </w:p>
    <w:p w14:paraId="56EEDDFB" w14:textId="4B805EEE" w:rsidR="00F24C0E" w:rsidRPr="0078120F" w:rsidRDefault="000C05B4" w:rsidP="00CA75F3">
      <w:pPr>
        <w:pStyle w:val="ListParagraph"/>
        <w:numPr>
          <w:ilvl w:val="0"/>
          <w:numId w:val="7"/>
        </w:numPr>
        <w:shd w:val="clear" w:color="auto" w:fill="FFFFFF"/>
        <w:spacing w:after="0" w:line="240" w:lineRule="auto"/>
        <w:outlineLvl w:val="2"/>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Responding</w:t>
      </w:r>
      <w:r w:rsidR="00FE2E90" w:rsidRPr="0078120F">
        <w:rPr>
          <w:rFonts w:ascii="Arial" w:eastAsia="Times New Roman" w:hAnsi="Arial" w:cs="Arial"/>
          <w:kern w:val="0"/>
          <w:sz w:val="24"/>
          <w:szCs w:val="24"/>
          <w:lang w:eastAsia="en-GB"/>
          <w14:ligatures w14:val="none"/>
        </w:rPr>
        <w:t xml:space="preserve"> via Let’s Talk Newcastle Online: </w:t>
      </w:r>
      <w:hyperlink r:id="rId13" w:history="1">
        <w:r w:rsidR="00FE2E90" w:rsidRPr="0078120F">
          <w:rPr>
            <w:rStyle w:val="Hyperlink"/>
            <w:rFonts w:ascii="Arial" w:eastAsia="Times New Roman" w:hAnsi="Arial" w:cs="Arial"/>
            <w:color w:val="auto"/>
            <w:kern w:val="0"/>
            <w:sz w:val="24"/>
            <w:szCs w:val="24"/>
            <w:lang w:eastAsia="en-GB"/>
            <w14:ligatures w14:val="none"/>
          </w:rPr>
          <w:t>www.letstalknewcastle.co.uk</w:t>
        </w:r>
      </w:hyperlink>
    </w:p>
    <w:p w14:paraId="6696F67B" w14:textId="77777777" w:rsidR="00CA75F3" w:rsidRPr="0078120F" w:rsidRDefault="00CA75F3" w:rsidP="00CA75F3">
      <w:pPr>
        <w:shd w:val="clear" w:color="auto" w:fill="FFFFFF"/>
        <w:spacing w:after="0" w:line="240" w:lineRule="auto"/>
        <w:outlineLvl w:val="2"/>
        <w:rPr>
          <w:rFonts w:ascii="Arial" w:eastAsia="Times New Roman" w:hAnsi="Arial" w:cs="Arial"/>
          <w:kern w:val="0"/>
          <w:sz w:val="24"/>
          <w:szCs w:val="24"/>
          <w:lang w:eastAsia="en-GB"/>
          <w14:ligatures w14:val="none"/>
        </w:rPr>
      </w:pPr>
    </w:p>
    <w:p w14:paraId="440C82AE" w14:textId="6D2D2BB6" w:rsidR="00FE2E90" w:rsidRPr="0078120F" w:rsidRDefault="00D20DE0" w:rsidP="00CA75F3">
      <w:pPr>
        <w:pStyle w:val="ListParagraph"/>
        <w:numPr>
          <w:ilvl w:val="0"/>
          <w:numId w:val="7"/>
        </w:numPr>
        <w:shd w:val="clear" w:color="auto" w:fill="FFFFFF"/>
        <w:spacing w:after="100" w:afterAutospacing="1" w:line="240" w:lineRule="auto"/>
        <w:outlineLvl w:val="2"/>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 xml:space="preserve">Tell us what you think in person at one of our </w:t>
      </w:r>
      <w:r w:rsidR="00F246FD" w:rsidRPr="0078120F">
        <w:rPr>
          <w:rFonts w:ascii="Arial" w:eastAsia="Times New Roman" w:hAnsi="Arial" w:cs="Arial"/>
          <w:kern w:val="0"/>
          <w:sz w:val="24"/>
          <w:szCs w:val="24"/>
          <w:lang w:eastAsia="en-GB"/>
          <w14:ligatures w14:val="none"/>
        </w:rPr>
        <w:t xml:space="preserve">personal </w:t>
      </w:r>
      <w:r w:rsidRPr="0078120F">
        <w:rPr>
          <w:rFonts w:ascii="Arial" w:eastAsia="Times New Roman" w:hAnsi="Arial" w:cs="Arial"/>
          <w:kern w:val="0"/>
          <w:sz w:val="24"/>
          <w:szCs w:val="24"/>
          <w:lang w:eastAsia="en-GB"/>
          <w14:ligatures w14:val="none"/>
        </w:rPr>
        <w:t>drop-in sessions</w:t>
      </w:r>
      <w:r w:rsidR="003B5CF6" w:rsidRPr="0078120F">
        <w:rPr>
          <w:rFonts w:ascii="Arial" w:eastAsia="Times New Roman" w:hAnsi="Arial" w:cs="Arial"/>
          <w:kern w:val="0"/>
          <w:sz w:val="24"/>
          <w:szCs w:val="24"/>
          <w:lang w:eastAsia="en-GB"/>
          <w14:ligatures w14:val="none"/>
        </w:rPr>
        <w:t>:</w:t>
      </w:r>
    </w:p>
    <w:p w14:paraId="486BD88F" w14:textId="77777777" w:rsidR="00464AB6" w:rsidRPr="0078120F" w:rsidRDefault="00464AB6" w:rsidP="00464AB6">
      <w:pPr>
        <w:pStyle w:val="ListParagraph"/>
        <w:rPr>
          <w:rFonts w:ascii="Arial" w:eastAsia="Times New Roman" w:hAnsi="Arial" w:cs="Arial"/>
          <w:kern w:val="0"/>
          <w:sz w:val="24"/>
          <w:szCs w:val="24"/>
          <w:lang w:eastAsia="en-GB"/>
          <w14:ligatures w14:val="none"/>
        </w:rPr>
      </w:pPr>
    </w:p>
    <w:tbl>
      <w:tblPr>
        <w:tblStyle w:val="TableGrid"/>
        <w:tblW w:w="0" w:type="auto"/>
        <w:tblInd w:w="360" w:type="dxa"/>
        <w:tblLook w:val="04A0" w:firstRow="1" w:lastRow="0" w:firstColumn="1" w:lastColumn="0" w:noHBand="0" w:noVBand="1"/>
      </w:tblPr>
      <w:tblGrid>
        <w:gridCol w:w="2045"/>
        <w:gridCol w:w="1559"/>
        <w:gridCol w:w="5947"/>
      </w:tblGrid>
      <w:tr w:rsidR="0078120F" w:rsidRPr="0078120F" w14:paraId="2BC81801" w14:textId="77777777" w:rsidTr="00D16AD0">
        <w:tc>
          <w:tcPr>
            <w:tcW w:w="2045" w:type="dxa"/>
            <w:shd w:val="clear" w:color="auto" w:fill="D9D9D9" w:themeFill="background1" w:themeFillShade="D9"/>
          </w:tcPr>
          <w:p w14:paraId="364C5AE1" w14:textId="763C52C7" w:rsidR="00464AB6" w:rsidRPr="0078120F" w:rsidRDefault="00464AB6" w:rsidP="00464AB6">
            <w:pPr>
              <w:pStyle w:val="ListParagraph"/>
              <w:spacing w:after="100" w:afterAutospacing="1"/>
              <w:ind w:left="0"/>
              <w:outlineLvl w:val="2"/>
              <w:rPr>
                <w:rFonts w:ascii="Arial" w:eastAsia="Times New Roman" w:hAnsi="Arial" w:cs="Arial"/>
                <w:b/>
                <w:bCs/>
                <w:kern w:val="0"/>
                <w:sz w:val="24"/>
                <w:szCs w:val="24"/>
                <w:lang w:eastAsia="en-GB"/>
                <w14:ligatures w14:val="none"/>
              </w:rPr>
            </w:pPr>
            <w:r w:rsidRPr="0078120F">
              <w:rPr>
                <w:rFonts w:ascii="Arial" w:eastAsia="Times New Roman" w:hAnsi="Arial" w:cs="Arial"/>
                <w:b/>
                <w:bCs/>
                <w:kern w:val="0"/>
                <w:sz w:val="24"/>
                <w:szCs w:val="24"/>
                <w:lang w:eastAsia="en-GB"/>
                <w14:ligatures w14:val="none"/>
              </w:rPr>
              <w:t>Date</w:t>
            </w:r>
          </w:p>
        </w:tc>
        <w:tc>
          <w:tcPr>
            <w:tcW w:w="1559" w:type="dxa"/>
            <w:shd w:val="clear" w:color="auto" w:fill="D9D9D9" w:themeFill="background1" w:themeFillShade="D9"/>
          </w:tcPr>
          <w:p w14:paraId="2A472DB3" w14:textId="5B4780C0" w:rsidR="00464AB6" w:rsidRPr="0078120F" w:rsidRDefault="00464AB6" w:rsidP="00464AB6">
            <w:pPr>
              <w:pStyle w:val="ListParagraph"/>
              <w:spacing w:after="100" w:afterAutospacing="1"/>
              <w:ind w:left="0"/>
              <w:outlineLvl w:val="2"/>
              <w:rPr>
                <w:rFonts w:ascii="Arial" w:eastAsia="Times New Roman" w:hAnsi="Arial" w:cs="Arial"/>
                <w:b/>
                <w:bCs/>
                <w:kern w:val="0"/>
                <w:sz w:val="24"/>
                <w:szCs w:val="24"/>
                <w:lang w:eastAsia="en-GB"/>
                <w14:ligatures w14:val="none"/>
              </w:rPr>
            </w:pPr>
            <w:r w:rsidRPr="0078120F">
              <w:rPr>
                <w:rFonts w:ascii="Arial" w:eastAsia="Times New Roman" w:hAnsi="Arial" w:cs="Arial"/>
                <w:b/>
                <w:bCs/>
                <w:kern w:val="0"/>
                <w:sz w:val="24"/>
                <w:szCs w:val="24"/>
                <w:lang w:eastAsia="en-GB"/>
                <w14:ligatures w14:val="none"/>
              </w:rPr>
              <w:t>Time</w:t>
            </w:r>
          </w:p>
        </w:tc>
        <w:tc>
          <w:tcPr>
            <w:tcW w:w="5947" w:type="dxa"/>
            <w:shd w:val="clear" w:color="auto" w:fill="D9D9D9" w:themeFill="background1" w:themeFillShade="D9"/>
          </w:tcPr>
          <w:p w14:paraId="07B0FC34" w14:textId="6759E7AB" w:rsidR="00464AB6" w:rsidRPr="0078120F" w:rsidRDefault="00464AB6" w:rsidP="00464AB6">
            <w:pPr>
              <w:pStyle w:val="ListParagraph"/>
              <w:spacing w:after="100" w:afterAutospacing="1"/>
              <w:ind w:left="0"/>
              <w:outlineLvl w:val="2"/>
              <w:rPr>
                <w:rFonts w:ascii="Arial" w:eastAsia="Times New Roman" w:hAnsi="Arial" w:cs="Arial"/>
                <w:b/>
                <w:bCs/>
                <w:kern w:val="0"/>
                <w:sz w:val="24"/>
                <w:szCs w:val="24"/>
                <w:lang w:eastAsia="en-GB"/>
                <w14:ligatures w14:val="none"/>
              </w:rPr>
            </w:pPr>
            <w:r w:rsidRPr="0078120F">
              <w:rPr>
                <w:rFonts w:ascii="Arial" w:eastAsia="Times New Roman" w:hAnsi="Arial" w:cs="Arial"/>
                <w:b/>
                <w:bCs/>
                <w:kern w:val="0"/>
                <w:sz w:val="24"/>
                <w:szCs w:val="24"/>
                <w:lang w:eastAsia="en-GB"/>
                <w14:ligatures w14:val="none"/>
              </w:rPr>
              <w:t>Venue</w:t>
            </w:r>
          </w:p>
        </w:tc>
      </w:tr>
      <w:tr w:rsidR="0078120F" w:rsidRPr="0078120F" w14:paraId="5BE9B499" w14:textId="77777777" w:rsidTr="00A143FE">
        <w:tc>
          <w:tcPr>
            <w:tcW w:w="2045" w:type="dxa"/>
          </w:tcPr>
          <w:p w14:paraId="364DB249" w14:textId="75B2CCD5" w:rsidR="00464AB6" w:rsidRPr="0078120F" w:rsidRDefault="00464AB6" w:rsidP="00464AB6">
            <w:pPr>
              <w:pStyle w:val="ListParagraph"/>
              <w:spacing w:after="100" w:afterAutospacing="1"/>
              <w:ind w:left="0"/>
              <w:outlineLvl w:val="2"/>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Thursday 1 May</w:t>
            </w:r>
          </w:p>
        </w:tc>
        <w:tc>
          <w:tcPr>
            <w:tcW w:w="1559" w:type="dxa"/>
          </w:tcPr>
          <w:p w14:paraId="5DBD5EC7" w14:textId="669E391E" w:rsidR="00464AB6" w:rsidRPr="0078120F" w:rsidRDefault="00F246FD" w:rsidP="00464AB6">
            <w:pPr>
              <w:pStyle w:val="ListParagraph"/>
              <w:spacing w:after="100" w:afterAutospacing="1"/>
              <w:ind w:left="0"/>
              <w:outlineLvl w:val="2"/>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5pm-6pm</w:t>
            </w:r>
          </w:p>
        </w:tc>
        <w:tc>
          <w:tcPr>
            <w:tcW w:w="5947" w:type="dxa"/>
          </w:tcPr>
          <w:p w14:paraId="44E9E457" w14:textId="1C00CB32" w:rsidR="00464AB6" w:rsidRPr="0078120F" w:rsidRDefault="00F246FD" w:rsidP="00464AB6">
            <w:pPr>
              <w:pStyle w:val="ListParagraph"/>
              <w:spacing w:after="100" w:afterAutospacing="1"/>
              <w:ind w:left="0"/>
              <w:outlineLvl w:val="2"/>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 xml:space="preserve">Gosforth </w:t>
            </w:r>
            <w:r w:rsidR="00415A22" w:rsidRPr="0078120F">
              <w:rPr>
                <w:rFonts w:ascii="Arial" w:eastAsia="Times New Roman" w:hAnsi="Arial" w:cs="Arial"/>
                <w:kern w:val="0"/>
                <w:sz w:val="24"/>
                <w:szCs w:val="24"/>
                <w:lang w:eastAsia="en-GB"/>
                <w14:ligatures w14:val="none"/>
              </w:rPr>
              <w:t>L</w:t>
            </w:r>
            <w:r w:rsidRPr="0078120F">
              <w:rPr>
                <w:rFonts w:ascii="Arial" w:eastAsia="Times New Roman" w:hAnsi="Arial" w:cs="Arial"/>
                <w:kern w:val="0"/>
                <w:sz w:val="24"/>
                <w:szCs w:val="24"/>
                <w:lang w:eastAsia="en-GB"/>
                <w14:ligatures w14:val="none"/>
              </w:rPr>
              <w:t>ibrary</w:t>
            </w:r>
            <w:r w:rsidR="00C24B1F" w:rsidRPr="0078120F">
              <w:rPr>
                <w:rFonts w:ascii="Arial" w:eastAsia="Times New Roman" w:hAnsi="Arial" w:cs="Arial"/>
                <w:kern w:val="0"/>
                <w:sz w:val="24"/>
                <w:szCs w:val="24"/>
                <w:lang w:eastAsia="en-GB"/>
                <w14:ligatures w14:val="none"/>
              </w:rPr>
              <w:t>, Reg</w:t>
            </w:r>
            <w:r w:rsidR="00F24FCD" w:rsidRPr="0078120F">
              <w:rPr>
                <w:rFonts w:ascii="Arial" w:eastAsia="Times New Roman" w:hAnsi="Arial" w:cs="Arial"/>
                <w:kern w:val="0"/>
                <w:sz w:val="24"/>
                <w:szCs w:val="24"/>
                <w:lang w:eastAsia="en-GB"/>
                <w14:ligatures w14:val="none"/>
              </w:rPr>
              <w:t>ent Farm Road, Gosforth</w:t>
            </w:r>
          </w:p>
        </w:tc>
      </w:tr>
      <w:tr w:rsidR="0078120F" w:rsidRPr="0078120F" w14:paraId="0E51F8C0" w14:textId="77777777" w:rsidTr="00A143FE">
        <w:tc>
          <w:tcPr>
            <w:tcW w:w="2045" w:type="dxa"/>
          </w:tcPr>
          <w:p w14:paraId="2FC22700" w14:textId="3B4F3A78" w:rsidR="00464AB6" w:rsidRPr="0078120F" w:rsidRDefault="00F246FD" w:rsidP="00464AB6">
            <w:pPr>
              <w:pStyle w:val="ListParagraph"/>
              <w:spacing w:after="100" w:afterAutospacing="1"/>
              <w:ind w:left="0"/>
              <w:outlineLvl w:val="2"/>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Tuesday 6 May</w:t>
            </w:r>
          </w:p>
        </w:tc>
        <w:tc>
          <w:tcPr>
            <w:tcW w:w="1559" w:type="dxa"/>
          </w:tcPr>
          <w:p w14:paraId="465F0789" w14:textId="680CB70C" w:rsidR="00464AB6" w:rsidRPr="0078120F" w:rsidRDefault="00F246FD" w:rsidP="00464AB6">
            <w:pPr>
              <w:pStyle w:val="ListParagraph"/>
              <w:spacing w:after="100" w:afterAutospacing="1"/>
              <w:ind w:left="0"/>
              <w:outlineLvl w:val="2"/>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1pm-2pm</w:t>
            </w:r>
          </w:p>
        </w:tc>
        <w:tc>
          <w:tcPr>
            <w:tcW w:w="5947" w:type="dxa"/>
          </w:tcPr>
          <w:p w14:paraId="46B0F91F" w14:textId="1209624D" w:rsidR="00464AB6" w:rsidRPr="0078120F" w:rsidRDefault="00F246FD" w:rsidP="00464AB6">
            <w:pPr>
              <w:pStyle w:val="ListParagraph"/>
              <w:spacing w:after="100" w:afterAutospacing="1"/>
              <w:ind w:left="0"/>
              <w:outlineLvl w:val="2"/>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Galafield</w:t>
            </w:r>
            <w:r w:rsidR="000A2E41" w:rsidRPr="0078120F">
              <w:rPr>
                <w:rFonts w:ascii="Arial" w:eastAsia="Times New Roman" w:hAnsi="Arial" w:cs="Arial"/>
                <w:kern w:val="0"/>
                <w:sz w:val="24"/>
                <w:szCs w:val="24"/>
                <w:lang w:eastAsia="en-GB"/>
                <w14:ligatures w14:val="none"/>
              </w:rPr>
              <w:t xml:space="preserve"> Centre, Newbiggin Lane, Newbiggin Hall</w:t>
            </w:r>
          </w:p>
        </w:tc>
      </w:tr>
      <w:tr w:rsidR="0078120F" w:rsidRPr="0078120F" w14:paraId="65AA16BF" w14:textId="77777777" w:rsidTr="00A143FE">
        <w:tc>
          <w:tcPr>
            <w:tcW w:w="2045" w:type="dxa"/>
          </w:tcPr>
          <w:p w14:paraId="79C09319" w14:textId="210A5F7E" w:rsidR="00464AB6" w:rsidRPr="0078120F" w:rsidRDefault="00F246FD" w:rsidP="00464AB6">
            <w:pPr>
              <w:pStyle w:val="ListParagraph"/>
              <w:spacing w:after="100" w:afterAutospacing="1"/>
              <w:ind w:left="0"/>
              <w:outlineLvl w:val="2"/>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Monday 12 May</w:t>
            </w:r>
          </w:p>
        </w:tc>
        <w:tc>
          <w:tcPr>
            <w:tcW w:w="1559" w:type="dxa"/>
          </w:tcPr>
          <w:p w14:paraId="6BD80C82" w14:textId="3BE327AA" w:rsidR="00464AB6" w:rsidRPr="0078120F" w:rsidRDefault="00F246FD" w:rsidP="00464AB6">
            <w:pPr>
              <w:pStyle w:val="ListParagraph"/>
              <w:spacing w:after="100" w:afterAutospacing="1"/>
              <w:ind w:left="0"/>
              <w:outlineLvl w:val="2"/>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10am-11am</w:t>
            </w:r>
          </w:p>
        </w:tc>
        <w:tc>
          <w:tcPr>
            <w:tcW w:w="5947" w:type="dxa"/>
          </w:tcPr>
          <w:p w14:paraId="5A64BCC1" w14:textId="7CBADDFD" w:rsidR="00464AB6" w:rsidRPr="0078120F" w:rsidRDefault="00F246FD" w:rsidP="00464AB6">
            <w:pPr>
              <w:pStyle w:val="ListParagraph"/>
              <w:spacing w:after="100" w:afterAutospacing="1"/>
              <w:ind w:left="0"/>
              <w:outlineLvl w:val="2"/>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Carnegie</w:t>
            </w:r>
            <w:r w:rsidR="00F24FCD" w:rsidRPr="0078120F">
              <w:rPr>
                <w:rFonts w:ascii="Arial" w:eastAsia="Times New Roman" w:hAnsi="Arial" w:cs="Arial"/>
                <w:kern w:val="0"/>
                <w:sz w:val="24"/>
                <w:szCs w:val="24"/>
                <w:lang w:eastAsia="en-GB"/>
                <w14:ligatures w14:val="none"/>
              </w:rPr>
              <w:t xml:space="preserve"> Building, </w:t>
            </w:r>
            <w:r w:rsidR="000A2E41" w:rsidRPr="0078120F">
              <w:rPr>
                <w:rFonts w:ascii="Arial" w:eastAsia="Times New Roman" w:hAnsi="Arial" w:cs="Arial"/>
                <w:kern w:val="0"/>
                <w:sz w:val="24"/>
                <w:szCs w:val="24"/>
                <w:lang w:eastAsia="en-GB"/>
                <w14:ligatures w14:val="none"/>
              </w:rPr>
              <w:t>Atkinson Road, Benwell</w:t>
            </w:r>
          </w:p>
        </w:tc>
      </w:tr>
      <w:tr w:rsidR="00F246FD" w:rsidRPr="0078120F" w14:paraId="0398F0F3" w14:textId="77777777" w:rsidTr="00A143FE">
        <w:tc>
          <w:tcPr>
            <w:tcW w:w="2045" w:type="dxa"/>
          </w:tcPr>
          <w:p w14:paraId="539261C1" w14:textId="28A3D07D" w:rsidR="00F246FD" w:rsidRPr="0078120F" w:rsidRDefault="00F246FD" w:rsidP="00464AB6">
            <w:pPr>
              <w:pStyle w:val="ListParagraph"/>
              <w:spacing w:after="100" w:afterAutospacing="1"/>
              <w:ind w:left="0"/>
              <w:outlineLvl w:val="2"/>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Friday 23 May</w:t>
            </w:r>
          </w:p>
        </w:tc>
        <w:tc>
          <w:tcPr>
            <w:tcW w:w="1559" w:type="dxa"/>
          </w:tcPr>
          <w:p w14:paraId="31BD1310" w14:textId="34FBB635" w:rsidR="00F246FD" w:rsidRPr="0078120F" w:rsidRDefault="00F246FD" w:rsidP="00464AB6">
            <w:pPr>
              <w:pStyle w:val="ListParagraph"/>
              <w:spacing w:after="100" w:afterAutospacing="1"/>
              <w:ind w:left="0"/>
              <w:outlineLvl w:val="2"/>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10am-11am</w:t>
            </w:r>
          </w:p>
        </w:tc>
        <w:tc>
          <w:tcPr>
            <w:tcW w:w="5947" w:type="dxa"/>
          </w:tcPr>
          <w:p w14:paraId="3D912082" w14:textId="3B75A376" w:rsidR="00F246FD" w:rsidRPr="0078120F" w:rsidRDefault="00F246FD" w:rsidP="00464AB6">
            <w:pPr>
              <w:pStyle w:val="ListParagraph"/>
              <w:spacing w:after="100" w:afterAutospacing="1"/>
              <w:ind w:left="0"/>
              <w:outlineLvl w:val="2"/>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Byker Sands</w:t>
            </w:r>
            <w:r w:rsidR="00B22764" w:rsidRPr="0078120F">
              <w:rPr>
                <w:rFonts w:ascii="Arial" w:eastAsia="Times New Roman" w:hAnsi="Arial" w:cs="Arial"/>
                <w:kern w:val="0"/>
                <w:sz w:val="24"/>
                <w:szCs w:val="24"/>
                <w:lang w:eastAsia="en-GB"/>
                <w14:ligatures w14:val="none"/>
              </w:rPr>
              <w:t xml:space="preserve"> Family Centre, 19 Raby Cross, Byker</w:t>
            </w:r>
          </w:p>
        </w:tc>
      </w:tr>
    </w:tbl>
    <w:p w14:paraId="19D5A6A5" w14:textId="77777777" w:rsidR="00F246FD" w:rsidRPr="0078120F" w:rsidRDefault="00F246FD" w:rsidP="00F246FD">
      <w:pPr>
        <w:shd w:val="clear" w:color="auto" w:fill="FFFFFF"/>
        <w:spacing w:after="0" w:line="240" w:lineRule="auto"/>
        <w:outlineLvl w:val="2"/>
        <w:rPr>
          <w:rFonts w:ascii="Arial" w:eastAsia="Times New Roman" w:hAnsi="Arial" w:cs="Arial"/>
          <w:kern w:val="0"/>
          <w:sz w:val="24"/>
          <w:szCs w:val="24"/>
          <w:lang w:eastAsia="en-GB"/>
          <w14:ligatures w14:val="none"/>
        </w:rPr>
      </w:pPr>
    </w:p>
    <w:p w14:paraId="4DA26BA4" w14:textId="064D0D17" w:rsidR="00F246FD" w:rsidRPr="0078120F" w:rsidRDefault="00F246FD" w:rsidP="00F246FD">
      <w:pPr>
        <w:shd w:val="clear" w:color="auto" w:fill="FFFFFF"/>
        <w:spacing w:after="0" w:line="240" w:lineRule="auto"/>
        <w:outlineLvl w:val="2"/>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The</w:t>
      </w:r>
      <w:r w:rsidR="009B3FC4" w:rsidRPr="0078120F">
        <w:rPr>
          <w:rFonts w:ascii="Arial" w:eastAsia="Times New Roman" w:hAnsi="Arial" w:cs="Arial"/>
          <w:kern w:val="0"/>
          <w:sz w:val="24"/>
          <w:szCs w:val="24"/>
          <w:lang w:eastAsia="en-GB"/>
          <w14:ligatures w14:val="none"/>
        </w:rPr>
        <w:t>se drop-in sessions are for individuals</w:t>
      </w:r>
      <w:r w:rsidR="008E07EA" w:rsidRPr="0078120F">
        <w:rPr>
          <w:rFonts w:ascii="Arial" w:eastAsia="Times New Roman" w:hAnsi="Arial" w:cs="Arial"/>
          <w:kern w:val="0"/>
          <w:sz w:val="24"/>
          <w:szCs w:val="24"/>
          <w:lang w:eastAsia="en-GB"/>
          <w14:ligatures w14:val="none"/>
        </w:rPr>
        <w:t xml:space="preserve"> who wish to give us their views in person.  This means that you might have to wait until</w:t>
      </w:r>
      <w:r w:rsidR="00A143FE" w:rsidRPr="0078120F">
        <w:rPr>
          <w:rFonts w:ascii="Arial" w:eastAsia="Times New Roman" w:hAnsi="Arial" w:cs="Arial"/>
          <w:kern w:val="0"/>
          <w:sz w:val="24"/>
          <w:szCs w:val="24"/>
          <w:lang w:eastAsia="en-GB"/>
          <w14:ligatures w14:val="none"/>
        </w:rPr>
        <w:t xml:space="preserve"> someone else has finished speaking with our staff.</w:t>
      </w:r>
    </w:p>
    <w:p w14:paraId="76BE42C1" w14:textId="77777777" w:rsidR="003B5CF6" w:rsidRPr="0078120F" w:rsidRDefault="003B5CF6" w:rsidP="00F246FD">
      <w:pPr>
        <w:pStyle w:val="ListParagraph"/>
        <w:spacing w:after="0"/>
        <w:rPr>
          <w:rFonts w:ascii="Arial" w:eastAsia="Times New Roman" w:hAnsi="Arial" w:cs="Arial"/>
          <w:kern w:val="0"/>
          <w:sz w:val="24"/>
          <w:szCs w:val="24"/>
          <w:lang w:eastAsia="en-GB"/>
          <w14:ligatures w14:val="none"/>
        </w:rPr>
      </w:pPr>
    </w:p>
    <w:p w14:paraId="6D5F293F" w14:textId="588D2F5A" w:rsidR="003B5CF6" w:rsidRPr="0078120F" w:rsidRDefault="003B5CF6" w:rsidP="00CA75F3">
      <w:pPr>
        <w:pStyle w:val="ListParagraph"/>
        <w:numPr>
          <w:ilvl w:val="0"/>
          <w:numId w:val="7"/>
        </w:numPr>
        <w:shd w:val="clear" w:color="auto" w:fill="FFFFFF"/>
        <w:spacing w:after="100" w:afterAutospacing="1" w:line="240" w:lineRule="auto"/>
        <w:outlineLvl w:val="2"/>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 xml:space="preserve">Call us and leave your views on </w:t>
      </w:r>
      <w:r w:rsidR="00AA1A29" w:rsidRPr="0078120F">
        <w:rPr>
          <w:rFonts w:ascii="Arial" w:eastAsia="Times New Roman" w:hAnsi="Arial" w:cs="Arial"/>
          <w:b/>
          <w:bCs/>
          <w:kern w:val="0"/>
          <w:sz w:val="24"/>
          <w:szCs w:val="24"/>
          <w:lang w:eastAsia="en-GB"/>
          <w14:ligatures w14:val="none"/>
        </w:rPr>
        <w:t>0191 277 8886</w:t>
      </w:r>
      <w:r w:rsidR="00AA1A29" w:rsidRPr="0078120F">
        <w:rPr>
          <w:rFonts w:ascii="Arial" w:eastAsia="Times New Roman" w:hAnsi="Arial" w:cs="Arial"/>
          <w:kern w:val="0"/>
          <w:sz w:val="24"/>
          <w:szCs w:val="24"/>
          <w:lang w:eastAsia="en-GB"/>
          <w14:ligatures w14:val="none"/>
        </w:rPr>
        <w:t>.</w:t>
      </w:r>
    </w:p>
    <w:p w14:paraId="01AA1CC8" w14:textId="77777777" w:rsidR="003B5CF6" w:rsidRPr="0078120F" w:rsidRDefault="003B5CF6" w:rsidP="003B5CF6">
      <w:pPr>
        <w:pStyle w:val="ListParagraph"/>
        <w:rPr>
          <w:rFonts w:ascii="Arial" w:eastAsia="Times New Roman" w:hAnsi="Arial" w:cs="Arial"/>
          <w:kern w:val="0"/>
          <w:sz w:val="24"/>
          <w:szCs w:val="24"/>
          <w:lang w:eastAsia="en-GB"/>
          <w14:ligatures w14:val="none"/>
        </w:rPr>
      </w:pPr>
    </w:p>
    <w:p w14:paraId="7A9A0476" w14:textId="4131ADB0" w:rsidR="003B5CF6" w:rsidRPr="0078120F" w:rsidRDefault="003B5CF6" w:rsidP="003B5CF6">
      <w:pPr>
        <w:shd w:val="clear" w:color="auto" w:fill="FFFFFF"/>
        <w:spacing w:after="100" w:afterAutospacing="1" w:line="240" w:lineRule="auto"/>
        <w:outlineLvl w:val="2"/>
        <w:rPr>
          <w:rFonts w:ascii="Arial" w:eastAsia="Times New Roman" w:hAnsi="Arial" w:cs="Arial"/>
          <w:kern w:val="0"/>
          <w:sz w:val="24"/>
          <w:szCs w:val="24"/>
          <w:lang w:eastAsia="en-GB"/>
          <w14:ligatures w14:val="none"/>
        </w:rPr>
      </w:pPr>
      <w:r w:rsidRPr="0078120F">
        <w:rPr>
          <w:rFonts w:ascii="Arial" w:eastAsia="Times New Roman" w:hAnsi="Arial" w:cs="Arial"/>
          <w:kern w:val="0"/>
          <w:sz w:val="24"/>
          <w:szCs w:val="24"/>
          <w:lang w:eastAsia="en-GB"/>
          <w14:ligatures w14:val="none"/>
        </w:rPr>
        <w:t xml:space="preserve">Remember the deadline for responses is </w:t>
      </w:r>
      <w:r w:rsidRPr="0078120F">
        <w:rPr>
          <w:rFonts w:ascii="Arial" w:eastAsia="Times New Roman" w:hAnsi="Arial" w:cs="Arial"/>
          <w:b/>
          <w:bCs/>
          <w:kern w:val="0"/>
          <w:sz w:val="24"/>
          <w:szCs w:val="24"/>
          <w:lang w:eastAsia="en-GB"/>
          <w14:ligatures w14:val="none"/>
        </w:rPr>
        <w:t>5pm</w:t>
      </w:r>
      <w:r w:rsidRPr="0078120F">
        <w:rPr>
          <w:rFonts w:ascii="Arial" w:eastAsia="Times New Roman" w:hAnsi="Arial" w:cs="Arial"/>
          <w:kern w:val="0"/>
          <w:sz w:val="24"/>
          <w:szCs w:val="24"/>
          <w:lang w:eastAsia="en-GB"/>
          <w14:ligatures w14:val="none"/>
        </w:rPr>
        <w:t xml:space="preserve"> on </w:t>
      </w:r>
      <w:r w:rsidRPr="0078120F">
        <w:rPr>
          <w:rFonts w:ascii="Arial" w:eastAsia="Times New Roman" w:hAnsi="Arial" w:cs="Arial"/>
          <w:b/>
          <w:bCs/>
          <w:kern w:val="0"/>
          <w:sz w:val="24"/>
          <w:szCs w:val="24"/>
          <w:lang w:eastAsia="en-GB"/>
          <w14:ligatures w14:val="none"/>
        </w:rPr>
        <w:t xml:space="preserve">Sunday </w:t>
      </w:r>
      <w:r w:rsidR="005F1362" w:rsidRPr="0078120F">
        <w:rPr>
          <w:rFonts w:ascii="Arial" w:eastAsia="Times New Roman" w:hAnsi="Arial" w:cs="Arial"/>
          <w:b/>
          <w:bCs/>
          <w:kern w:val="0"/>
          <w:sz w:val="24"/>
          <w:szCs w:val="24"/>
          <w:lang w:eastAsia="en-GB"/>
          <w14:ligatures w14:val="none"/>
        </w:rPr>
        <w:t>25 May 2025</w:t>
      </w:r>
      <w:r w:rsidR="005F1362" w:rsidRPr="0078120F">
        <w:rPr>
          <w:rFonts w:ascii="Arial" w:eastAsia="Times New Roman" w:hAnsi="Arial" w:cs="Arial"/>
          <w:kern w:val="0"/>
          <w:sz w:val="24"/>
          <w:szCs w:val="24"/>
          <w:lang w:eastAsia="en-GB"/>
          <w14:ligatures w14:val="none"/>
        </w:rPr>
        <w:t>.</w:t>
      </w:r>
    </w:p>
    <w:sectPr w:rsidR="003B5CF6" w:rsidRPr="0078120F" w:rsidSect="0089380F">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6D4DE" w14:textId="77777777" w:rsidR="00FA1518" w:rsidRDefault="00FA1518" w:rsidP="003C17C7">
      <w:pPr>
        <w:spacing w:after="0" w:line="240" w:lineRule="auto"/>
      </w:pPr>
      <w:r>
        <w:separator/>
      </w:r>
    </w:p>
  </w:endnote>
  <w:endnote w:type="continuationSeparator" w:id="0">
    <w:p w14:paraId="2B345A27" w14:textId="77777777" w:rsidR="00FA1518" w:rsidRDefault="00FA1518" w:rsidP="003C17C7">
      <w:pPr>
        <w:spacing w:after="0" w:line="240" w:lineRule="auto"/>
      </w:pPr>
      <w:r>
        <w:continuationSeparator/>
      </w:r>
    </w:p>
  </w:endnote>
  <w:endnote w:type="continuationNotice" w:id="1">
    <w:p w14:paraId="6B7AE451" w14:textId="77777777" w:rsidR="00FA1518" w:rsidRDefault="00FA15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AFAD" w14:textId="77777777" w:rsidR="00415A22" w:rsidRDefault="00415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59745"/>
      <w:docPartObj>
        <w:docPartGallery w:val="Page Numbers (Bottom of Page)"/>
        <w:docPartUnique/>
      </w:docPartObj>
    </w:sdtPr>
    <w:sdtEndPr/>
    <w:sdtContent>
      <w:sdt>
        <w:sdtPr>
          <w:id w:val="-1769616900"/>
          <w:docPartObj>
            <w:docPartGallery w:val="Page Numbers (Top of Page)"/>
            <w:docPartUnique/>
          </w:docPartObj>
        </w:sdtPr>
        <w:sdtEndPr/>
        <w:sdtContent>
          <w:p w14:paraId="442D5A91" w14:textId="15BC8B0B" w:rsidR="003C17C7" w:rsidRDefault="003C17C7" w:rsidP="0089380F">
            <w:pPr>
              <w:pStyle w:val="Footer"/>
              <w:jc w:val="right"/>
            </w:pPr>
            <w:r w:rsidRPr="0089380F">
              <w:rPr>
                <w:rFonts w:ascii="Arial" w:hAnsi="Arial" w:cs="Arial"/>
                <w:sz w:val="20"/>
                <w:szCs w:val="20"/>
              </w:rPr>
              <w:t xml:space="preserve">Page </w:t>
            </w:r>
            <w:r w:rsidRPr="0089380F">
              <w:rPr>
                <w:rFonts w:ascii="Arial" w:hAnsi="Arial" w:cs="Arial"/>
                <w:b/>
                <w:bCs/>
                <w:sz w:val="20"/>
                <w:szCs w:val="20"/>
              </w:rPr>
              <w:fldChar w:fldCharType="begin"/>
            </w:r>
            <w:r w:rsidRPr="0089380F">
              <w:rPr>
                <w:rFonts w:ascii="Arial" w:hAnsi="Arial" w:cs="Arial"/>
                <w:b/>
                <w:bCs/>
                <w:sz w:val="20"/>
                <w:szCs w:val="20"/>
              </w:rPr>
              <w:instrText xml:space="preserve"> PAGE </w:instrText>
            </w:r>
            <w:r w:rsidRPr="0089380F">
              <w:rPr>
                <w:rFonts w:ascii="Arial" w:hAnsi="Arial" w:cs="Arial"/>
                <w:b/>
                <w:bCs/>
                <w:sz w:val="20"/>
                <w:szCs w:val="20"/>
              </w:rPr>
              <w:fldChar w:fldCharType="separate"/>
            </w:r>
            <w:r w:rsidRPr="0089380F">
              <w:rPr>
                <w:rFonts w:ascii="Arial" w:hAnsi="Arial" w:cs="Arial"/>
                <w:b/>
                <w:bCs/>
                <w:noProof/>
                <w:sz w:val="20"/>
                <w:szCs w:val="20"/>
              </w:rPr>
              <w:t>2</w:t>
            </w:r>
            <w:r w:rsidRPr="0089380F">
              <w:rPr>
                <w:rFonts w:ascii="Arial" w:hAnsi="Arial" w:cs="Arial"/>
                <w:b/>
                <w:bCs/>
                <w:sz w:val="20"/>
                <w:szCs w:val="20"/>
              </w:rPr>
              <w:fldChar w:fldCharType="end"/>
            </w:r>
            <w:r w:rsidRPr="0089380F">
              <w:rPr>
                <w:rFonts w:ascii="Arial" w:hAnsi="Arial" w:cs="Arial"/>
                <w:sz w:val="20"/>
                <w:szCs w:val="20"/>
              </w:rPr>
              <w:t xml:space="preserve"> of </w:t>
            </w:r>
            <w:r w:rsidRPr="0089380F">
              <w:rPr>
                <w:rFonts w:ascii="Arial" w:hAnsi="Arial" w:cs="Arial"/>
                <w:b/>
                <w:bCs/>
                <w:sz w:val="20"/>
                <w:szCs w:val="20"/>
              </w:rPr>
              <w:fldChar w:fldCharType="begin"/>
            </w:r>
            <w:r w:rsidRPr="0089380F">
              <w:rPr>
                <w:rFonts w:ascii="Arial" w:hAnsi="Arial" w:cs="Arial"/>
                <w:b/>
                <w:bCs/>
                <w:sz w:val="20"/>
                <w:szCs w:val="20"/>
              </w:rPr>
              <w:instrText xml:space="preserve"> NUMPAGES  </w:instrText>
            </w:r>
            <w:r w:rsidRPr="0089380F">
              <w:rPr>
                <w:rFonts w:ascii="Arial" w:hAnsi="Arial" w:cs="Arial"/>
                <w:b/>
                <w:bCs/>
                <w:sz w:val="20"/>
                <w:szCs w:val="20"/>
              </w:rPr>
              <w:fldChar w:fldCharType="separate"/>
            </w:r>
            <w:r w:rsidRPr="0089380F">
              <w:rPr>
                <w:rFonts w:ascii="Arial" w:hAnsi="Arial" w:cs="Arial"/>
                <w:b/>
                <w:bCs/>
                <w:noProof/>
                <w:sz w:val="20"/>
                <w:szCs w:val="20"/>
              </w:rPr>
              <w:t>2</w:t>
            </w:r>
            <w:r w:rsidRPr="0089380F">
              <w:rPr>
                <w:rFonts w:ascii="Arial" w:hAnsi="Arial"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9022" w14:textId="77777777" w:rsidR="00415A22" w:rsidRDefault="00415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740D0" w14:textId="77777777" w:rsidR="00FA1518" w:rsidRDefault="00FA1518" w:rsidP="003C17C7">
      <w:pPr>
        <w:spacing w:after="0" w:line="240" w:lineRule="auto"/>
      </w:pPr>
      <w:r>
        <w:separator/>
      </w:r>
    </w:p>
  </w:footnote>
  <w:footnote w:type="continuationSeparator" w:id="0">
    <w:p w14:paraId="2410A1ED" w14:textId="77777777" w:rsidR="00FA1518" w:rsidRDefault="00FA1518" w:rsidP="003C17C7">
      <w:pPr>
        <w:spacing w:after="0" w:line="240" w:lineRule="auto"/>
      </w:pPr>
      <w:r>
        <w:continuationSeparator/>
      </w:r>
    </w:p>
  </w:footnote>
  <w:footnote w:type="continuationNotice" w:id="1">
    <w:p w14:paraId="5DF817D4" w14:textId="77777777" w:rsidR="00FA1518" w:rsidRDefault="00FA15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F59E" w14:textId="77777777" w:rsidR="00415A22" w:rsidRDefault="00415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C7C0" w14:textId="2DE7F784" w:rsidR="00E15D27" w:rsidRDefault="00E15D27" w:rsidP="00E15D27">
    <w:pPr>
      <w:pStyle w:val="Header"/>
    </w:pPr>
    <w:r>
      <w:rPr>
        <w:noProof/>
      </w:rPr>
      <w:drawing>
        <wp:anchor distT="0" distB="0" distL="114300" distR="114300" simplePos="0" relativeHeight="251658240" behindDoc="1" locked="0" layoutInCell="1" allowOverlap="1" wp14:anchorId="7EAA72AF" wp14:editId="6BFEACB1">
          <wp:simplePos x="0" y="0"/>
          <wp:positionH relativeFrom="margin">
            <wp:align>right</wp:align>
          </wp:positionH>
          <wp:positionV relativeFrom="paragraph">
            <wp:posOffset>-221615</wp:posOffset>
          </wp:positionV>
          <wp:extent cx="1946902" cy="485775"/>
          <wp:effectExtent l="0" t="0" r="0" b="0"/>
          <wp:wrapNone/>
          <wp:docPr id="1859235363" name="Picture 1859235363" descr="Image result for newcastle city council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wcastle city council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6902"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5D6A9" w14:textId="77777777" w:rsidR="00E15D27" w:rsidRDefault="00E15D27" w:rsidP="00E15D27">
    <w:pPr>
      <w:pStyle w:val="Header"/>
    </w:pPr>
  </w:p>
  <w:p w14:paraId="57ACA5C8" w14:textId="77777777" w:rsidR="00A57647" w:rsidRPr="00A57647" w:rsidRDefault="00A57647" w:rsidP="00E15D27">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50D0" w14:textId="77777777" w:rsidR="00415A22" w:rsidRDefault="00415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791"/>
    <w:multiLevelType w:val="hybridMultilevel"/>
    <w:tmpl w:val="902E9A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E2F83"/>
    <w:multiLevelType w:val="multilevel"/>
    <w:tmpl w:val="D0CA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726DB5"/>
    <w:multiLevelType w:val="hybridMultilevel"/>
    <w:tmpl w:val="B708468E"/>
    <w:lvl w:ilvl="0" w:tplc="385A63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42101"/>
    <w:multiLevelType w:val="hybridMultilevel"/>
    <w:tmpl w:val="84F2B1C8"/>
    <w:lvl w:ilvl="0" w:tplc="E798648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0FA1A6B"/>
    <w:multiLevelType w:val="hybridMultilevel"/>
    <w:tmpl w:val="92184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8C334C"/>
    <w:multiLevelType w:val="hybridMultilevel"/>
    <w:tmpl w:val="C04E2BD4"/>
    <w:lvl w:ilvl="0" w:tplc="B6B271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4C5BCB"/>
    <w:multiLevelType w:val="hybridMultilevel"/>
    <w:tmpl w:val="E60AB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535120">
    <w:abstractNumId w:val="1"/>
  </w:num>
  <w:num w:numId="2" w16cid:durableId="1873225551">
    <w:abstractNumId w:val="4"/>
  </w:num>
  <w:num w:numId="3" w16cid:durableId="214702998">
    <w:abstractNumId w:val="6"/>
  </w:num>
  <w:num w:numId="4" w16cid:durableId="1673949302">
    <w:abstractNumId w:val="2"/>
  </w:num>
  <w:num w:numId="5" w16cid:durableId="625504459">
    <w:abstractNumId w:val="5"/>
  </w:num>
  <w:num w:numId="6" w16cid:durableId="80488142">
    <w:abstractNumId w:val="3"/>
  </w:num>
  <w:num w:numId="7" w16cid:durableId="13748919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ton, Mark">
    <w15:presenceInfo w15:providerId="AD" w15:userId="S::Mark.Patton@newcastle.gov.uk::e645a058-e0b4-479b-a900-bae6815a02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750"/>
    <w:rsid w:val="00012486"/>
    <w:rsid w:val="000165AF"/>
    <w:rsid w:val="0001670F"/>
    <w:rsid w:val="00026FA5"/>
    <w:rsid w:val="00034A30"/>
    <w:rsid w:val="00036525"/>
    <w:rsid w:val="000403A4"/>
    <w:rsid w:val="000430B9"/>
    <w:rsid w:val="00044BF7"/>
    <w:rsid w:val="00047385"/>
    <w:rsid w:val="000575C1"/>
    <w:rsid w:val="0006156F"/>
    <w:rsid w:val="00061A58"/>
    <w:rsid w:val="00061B43"/>
    <w:rsid w:val="000678B9"/>
    <w:rsid w:val="00067AB2"/>
    <w:rsid w:val="00073634"/>
    <w:rsid w:val="00075650"/>
    <w:rsid w:val="00076B61"/>
    <w:rsid w:val="00083645"/>
    <w:rsid w:val="000852B7"/>
    <w:rsid w:val="000914C9"/>
    <w:rsid w:val="00091F90"/>
    <w:rsid w:val="00093BCB"/>
    <w:rsid w:val="000973CA"/>
    <w:rsid w:val="00097517"/>
    <w:rsid w:val="0009775E"/>
    <w:rsid w:val="000A23DB"/>
    <w:rsid w:val="000A2E41"/>
    <w:rsid w:val="000B4D7B"/>
    <w:rsid w:val="000B7063"/>
    <w:rsid w:val="000C05B4"/>
    <w:rsid w:val="000D4F88"/>
    <w:rsid w:val="000E170E"/>
    <w:rsid w:val="000F13C7"/>
    <w:rsid w:val="000F496A"/>
    <w:rsid w:val="000F60DF"/>
    <w:rsid w:val="000F78FA"/>
    <w:rsid w:val="00101B59"/>
    <w:rsid w:val="00104D76"/>
    <w:rsid w:val="00106F4E"/>
    <w:rsid w:val="001070C3"/>
    <w:rsid w:val="00107768"/>
    <w:rsid w:val="00112496"/>
    <w:rsid w:val="00132417"/>
    <w:rsid w:val="001339FE"/>
    <w:rsid w:val="00133D3F"/>
    <w:rsid w:val="00140D0D"/>
    <w:rsid w:val="001472B2"/>
    <w:rsid w:val="00166693"/>
    <w:rsid w:val="001702EA"/>
    <w:rsid w:val="00174A47"/>
    <w:rsid w:val="00183FBA"/>
    <w:rsid w:val="001846D0"/>
    <w:rsid w:val="00195190"/>
    <w:rsid w:val="001B0FAC"/>
    <w:rsid w:val="001B1F26"/>
    <w:rsid w:val="001B681F"/>
    <w:rsid w:val="001E1F14"/>
    <w:rsid w:val="001E5FB3"/>
    <w:rsid w:val="001F0A8A"/>
    <w:rsid w:val="001F4999"/>
    <w:rsid w:val="0020221C"/>
    <w:rsid w:val="0020500C"/>
    <w:rsid w:val="00206FA2"/>
    <w:rsid w:val="0021172C"/>
    <w:rsid w:val="0021626B"/>
    <w:rsid w:val="002217BC"/>
    <w:rsid w:val="00226CDE"/>
    <w:rsid w:val="0023500B"/>
    <w:rsid w:val="0024313E"/>
    <w:rsid w:val="002453CF"/>
    <w:rsid w:val="00246470"/>
    <w:rsid w:val="00246734"/>
    <w:rsid w:val="00247229"/>
    <w:rsid w:val="00252C9F"/>
    <w:rsid w:val="002721FD"/>
    <w:rsid w:val="00274D8D"/>
    <w:rsid w:val="00276355"/>
    <w:rsid w:val="0027757B"/>
    <w:rsid w:val="00281EED"/>
    <w:rsid w:val="00292954"/>
    <w:rsid w:val="0029341D"/>
    <w:rsid w:val="0029380D"/>
    <w:rsid w:val="00294655"/>
    <w:rsid w:val="00296E9B"/>
    <w:rsid w:val="002A3C86"/>
    <w:rsid w:val="002B28FD"/>
    <w:rsid w:val="002B7491"/>
    <w:rsid w:val="002B758B"/>
    <w:rsid w:val="002C22AC"/>
    <w:rsid w:val="002D13E3"/>
    <w:rsid w:val="002D1485"/>
    <w:rsid w:val="002D557A"/>
    <w:rsid w:val="002D7107"/>
    <w:rsid w:val="002D7810"/>
    <w:rsid w:val="002D7FC3"/>
    <w:rsid w:val="002E049E"/>
    <w:rsid w:val="002F0FE5"/>
    <w:rsid w:val="002F2DAC"/>
    <w:rsid w:val="00305B4B"/>
    <w:rsid w:val="0031043B"/>
    <w:rsid w:val="003152B3"/>
    <w:rsid w:val="0031629E"/>
    <w:rsid w:val="00320C54"/>
    <w:rsid w:val="00332820"/>
    <w:rsid w:val="003352DA"/>
    <w:rsid w:val="00340DA8"/>
    <w:rsid w:val="003437F1"/>
    <w:rsid w:val="00343DA6"/>
    <w:rsid w:val="0034616F"/>
    <w:rsid w:val="003539CD"/>
    <w:rsid w:val="00353A98"/>
    <w:rsid w:val="0035423C"/>
    <w:rsid w:val="00361629"/>
    <w:rsid w:val="00366DDD"/>
    <w:rsid w:val="0036763F"/>
    <w:rsid w:val="003842C1"/>
    <w:rsid w:val="00384A6D"/>
    <w:rsid w:val="003A2630"/>
    <w:rsid w:val="003A7EF9"/>
    <w:rsid w:val="003B11F8"/>
    <w:rsid w:val="003B5CF6"/>
    <w:rsid w:val="003C17C7"/>
    <w:rsid w:val="003C3EA7"/>
    <w:rsid w:val="003C65CD"/>
    <w:rsid w:val="003D08F2"/>
    <w:rsid w:val="003D1D38"/>
    <w:rsid w:val="003D6CFF"/>
    <w:rsid w:val="003D7FC0"/>
    <w:rsid w:val="003F382F"/>
    <w:rsid w:val="003F6040"/>
    <w:rsid w:val="00402235"/>
    <w:rsid w:val="0040461A"/>
    <w:rsid w:val="00415A22"/>
    <w:rsid w:val="0041663B"/>
    <w:rsid w:val="00421851"/>
    <w:rsid w:val="0042224A"/>
    <w:rsid w:val="0042738B"/>
    <w:rsid w:val="004303E2"/>
    <w:rsid w:val="00435114"/>
    <w:rsid w:val="00435946"/>
    <w:rsid w:val="004449AD"/>
    <w:rsid w:val="00447681"/>
    <w:rsid w:val="0045079F"/>
    <w:rsid w:val="00453B5F"/>
    <w:rsid w:val="00455DF2"/>
    <w:rsid w:val="0045688B"/>
    <w:rsid w:val="00463F12"/>
    <w:rsid w:val="00464AB6"/>
    <w:rsid w:val="0046681C"/>
    <w:rsid w:val="004679BF"/>
    <w:rsid w:val="00470E2B"/>
    <w:rsid w:val="00481141"/>
    <w:rsid w:val="00482084"/>
    <w:rsid w:val="00494BE9"/>
    <w:rsid w:val="00497EFB"/>
    <w:rsid w:val="004A2D9F"/>
    <w:rsid w:val="004A45D7"/>
    <w:rsid w:val="004C2C9D"/>
    <w:rsid w:val="004C5668"/>
    <w:rsid w:val="004C5DF9"/>
    <w:rsid w:val="004C6A36"/>
    <w:rsid w:val="004E346F"/>
    <w:rsid w:val="004F4BE9"/>
    <w:rsid w:val="00501E83"/>
    <w:rsid w:val="0050447C"/>
    <w:rsid w:val="00507897"/>
    <w:rsid w:val="0052306F"/>
    <w:rsid w:val="005243EC"/>
    <w:rsid w:val="0052673D"/>
    <w:rsid w:val="005333C1"/>
    <w:rsid w:val="0053415C"/>
    <w:rsid w:val="00535CA2"/>
    <w:rsid w:val="005408D5"/>
    <w:rsid w:val="005430FA"/>
    <w:rsid w:val="00545B10"/>
    <w:rsid w:val="00563879"/>
    <w:rsid w:val="00567AF8"/>
    <w:rsid w:val="0057195D"/>
    <w:rsid w:val="0057579D"/>
    <w:rsid w:val="00586428"/>
    <w:rsid w:val="005965A9"/>
    <w:rsid w:val="00597D01"/>
    <w:rsid w:val="005A2A03"/>
    <w:rsid w:val="005A5EA7"/>
    <w:rsid w:val="005A7EB4"/>
    <w:rsid w:val="005B07DA"/>
    <w:rsid w:val="005B2002"/>
    <w:rsid w:val="005B3A5F"/>
    <w:rsid w:val="005B6573"/>
    <w:rsid w:val="005B658E"/>
    <w:rsid w:val="005D0B6F"/>
    <w:rsid w:val="005E147F"/>
    <w:rsid w:val="005E627E"/>
    <w:rsid w:val="005E68FF"/>
    <w:rsid w:val="005E7327"/>
    <w:rsid w:val="005F1362"/>
    <w:rsid w:val="005F2773"/>
    <w:rsid w:val="00601DB6"/>
    <w:rsid w:val="00604F59"/>
    <w:rsid w:val="006105DD"/>
    <w:rsid w:val="00610DAC"/>
    <w:rsid w:val="006129E3"/>
    <w:rsid w:val="00627C59"/>
    <w:rsid w:val="00652674"/>
    <w:rsid w:val="00655179"/>
    <w:rsid w:val="006555EE"/>
    <w:rsid w:val="00656AB0"/>
    <w:rsid w:val="00663CC1"/>
    <w:rsid w:val="00663E77"/>
    <w:rsid w:val="006721A8"/>
    <w:rsid w:val="00673ADB"/>
    <w:rsid w:val="0068484A"/>
    <w:rsid w:val="0068704A"/>
    <w:rsid w:val="00690F88"/>
    <w:rsid w:val="00696895"/>
    <w:rsid w:val="006A4B4C"/>
    <w:rsid w:val="006A5F2D"/>
    <w:rsid w:val="006B096D"/>
    <w:rsid w:val="006B2CDA"/>
    <w:rsid w:val="006C1142"/>
    <w:rsid w:val="006C164B"/>
    <w:rsid w:val="006C7485"/>
    <w:rsid w:val="006D39AF"/>
    <w:rsid w:val="006D55B8"/>
    <w:rsid w:val="006E137F"/>
    <w:rsid w:val="006E32CE"/>
    <w:rsid w:val="006E636C"/>
    <w:rsid w:val="006F2EFB"/>
    <w:rsid w:val="006F3083"/>
    <w:rsid w:val="006F49D7"/>
    <w:rsid w:val="007103BE"/>
    <w:rsid w:val="00712F19"/>
    <w:rsid w:val="007219EB"/>
    <w:rsid w:val="007238F6"/>
    <w:rsid w:val="00725750"/>
    <w:rsid w:val="00730699"/>
    <w:rsid w:val="007334DF"/>
    <w:rsid w:val="00744EA6"/>
    <w:rsid w:val="0075190A"/>
    <w:rsid w:val="00754228"/>
    <w:rsid w:val="00756BCD"/>
    <w:rsid w:val="00766788"/>
    <w:rsid w:val="00770471"/>
    <w:rsid w:val="00771A5B"/>
    <w:rsid w:val="0077259F"/>
    <w:rsid w:val="00776AB3"/>
    <w:rsid w:val="0078120F"/>
    <w:rsid w:val="00781A78"/>
    <w:rsid w:val="007824BA"/>
    <w:rsid w:val="0079516D"/>
    <w:rsid w:val="007A7AD8"/>
    <w:rsid w:val="007C1FBF"/>
    <w:rsid w:val="007C3684"/>
    <w:rsid w:val="007C3A93"/>
    <w:rsid w:val="007D1DED"/>
    <w:rsid w:val="007D23D4"/>
    <w:rsid w:val="007D2795"/>
    <w:rsid w:val="007E2CB3"/>
    <w:rsid w:val="007E3524"/>
    <w:rsid w:val="007F1D97"/>
    <w:rsid w:val="008056F3"/>
    <w:rsid w:val="00805A67"/>
    <w:rsid w:val="00810602"/>
    <w:rsid w:val="00815E4E"/>
    <w:rsid w:val="008209EC"/>
    <w:rsid w:val="00826224"/>
    <w:rsid w:val="00841EF2"/>
    <w:rsid w:val="00844EB3"/>
    <w:rsid w:val="00852171"/>
    <w:rsid w:val="00853AFD"/>
    <w:rsid w:val="00861125"/>
    <w:rsid w:val="00864AD5"/>
    <w:rsid w:val="00871DA7"/>
    <w:rsid w:val="00875E27"/>
    <w:rsid w:val="0088557C"/>
    <w:rsid w:val="0089380F"/>
    <w:rsid w:val="00895E72"/>
    <w:rsid w:val="008A05D5"/>
    <w:rsid w:val="008A343C"/>
    <w:rsid w:val="008A38A2"/>
    <w:rsid w:val="008B1A4F"/>
    <w:rsid w:val="008C23C5"/>
    <w:rsid w:val="008C5E35"/>
    <w:rsid w:val="008D25C0"/>
    <w:rsid w:val="008D4E10"/>
    <w:rsid w:val="008E07EA"/>
    <w:rsid w:val="008E3E09"/>
    <w:rsid w:val="008E40D9"/>
    <w:rsid w:val="008F221A"/>
    <w:rsid w:val="008F6597"/>
    <w:rsid w:val="00910C85"/>
    <w:rsid w:val="00913EEE"/>
    <w:rsid w:val="00913F01"/>
    <w:rsid w:val="009164D0"/>
    <w:rsid w:val="00917A81"/>
    <w:rsid w:val="009239E7"/>
    <w:rsid w:val="009241FD"/>
    <w:rsid w:val="00940A54"/>
    <w:rsid w:val="00946F33"/>
    <w:rsid w:val="009558FD"/>
    <w:rsid w:val="00964066"/>
    <w:rsid w:val="009658DD"/>
    <w:rsid w:val="00967E53"/>
    <w:rsid w:val="009708F3"/>
    <w:rsid w:val="0098212E"/>
    <w:rsid w:val="00983456"/>
    <w:rsid w:val="00986D2E"/>
    <w:rsid w:val="009A230A"/>
    <w:rsid w:val="009A6A65"/>
    <w:rsid w:val="009B038B"/>
    <w:rsid w:val="009B3FC4"/>
    <w:rsid w:val="009B76F6"/>
    <w:rsid w:val="009C0ADD"/>
    <w:rsid w:val="009C18A6"/>
    <w:rsid w:val="009C4D1C"/>
    <w:rsid w:val="009E4A4B"/>
    <w:rsid w:val="009F6DE1"/>
    <w:rsid w:val="009F7E55"/>
    <w:rsid w:val="00A14360"/>
    <w:rsid w:val="00A143FE"/>
    <w:rsid w:val="00A2347D"/>
    <w:rsid w:val="00A33B82"/>
    <w:rsid w:val="00A34863"/>
    <w:rsid w:val="00A34F47"/>
    <w:rsid w:val="00A52C49"/>
    <w:rsid w:val="00A57647"/>
    <w:rsid w:val="00A6608B"/>
    <w:rsid w:val="00A75B0F"/>
    <w:rsid w:val="00A8516C"/>
    <w:rsid w:val="00A85F1B"/>
    <w:rsid w:val="00A87BAF"/>
    <w:rsid w:val="00A87C36"/>
    <w:rsid w:val="00A9390E"/>
    <w:rsid w:val="00AA1A29"/>
    <w:rsid w:val="00AA2E1F"/>
    <w:rsid w:val="00AA47A7"/>
    <w:rsid w:val="00AA4CDB"/>
    <w:rsid w:val="00AA55E2"/>
    <w:rsid w:val="00AA6904"/>
    <w:rsid w:val="00AB0194"/>
    <w:rsid w:val="00AB0A93"/>
    <w:rsid w:val="00AC3624"/>
    <w:rsid w:val="00AD100A"/>
    <w:rsid w:val="00AD24C5"/>
    <w:rsid w:val="00AD3112"/>
    <w:rsid w:val="00AD6132"/>
    <w:rsid w:val="00AF4993"/>
    <w:rsid w:val="00AF6208"/>
    <w:rsid w:val="00AF6742"/>
    <w:rsid w:val="00B0440C"/>
    <w:rsid w:val="00B1009D"/>
    <w:rsid w:val="00B101FD"/>
    <w:rsid w:val="00B10650"/>
    <w:rsid w:val="00B15997"/>
    <w:rsid w:val="00B16554"/>
    <w:rsid w:val="00B201EE"/>
    <w:rsid w:val="00B222E1"/>
    <w:rsid w:val="00B22764"/>
    <w:rsid w:val="00B31A17"/>
    <w:rsid w:val="00B3462A"/>
    <w:rsid w:val="00B371AD"/>
    <w:rsid w:val="00B52A45"/>
    <w:rsid w:val="00B5385F"/>
    <w:rsid w:val="00B53BCA"/>
    <w:rsid w:val="00B55A7E"/>
    <w:rsid w:val="00B70F6E"/>
    <w:rsid w:val="00B83DD8"/>
    <w:rsid w:val="00B84E9D"/>
    <w:rsid w:val="00B86942"/>
    <w:rsid w:val="00B87F11"/>
    <w:rsid w:val="00B90751"/>
    <w:rsid w:val="00B92984"/>
    <w:rsid w:val="00BA055A"/>
    <w:rsid w:val="00BA10CF"/>
    <w:rsid w:val="00BB1D7B"/>
    <w:rsid w:val="00BC3A0D"/>
    <w:rsid w:val="00BC6505"/>
    <w:rsid w:val="00BD319A"/>
    <w:rsid w:val="00BE05FE"/>
    <w:rsid w:val="00BE3D4B"/>
    <w:rsid w:val="00C00634"/>
    <w:rsid w:val="00C00EBF"/>
    <w:rsid w:val="00C14637"/>
    <w:rsid w:val="00C14CF9"/>
    <w:rsid w:val="00C24138"/>
    <w:rsid w:val="00C24B1F"/>
    <w:rsid w:val="00C272BB"/>
    <w:rsid w:val="00C327B4"/>
    <w:rsid w:val="00C35DFE"/>
    <w:rsid w:val="00C41477"/>
    <w:rsid w:val="00C459B2"/>
    <w:rsid w:val="00C45F2A"/>
    <w:rsid w:val="00C5397C"/>
    <w:rsid w:val="00C5575C"/>
    <w:rsid w:val="00C64CCB"/>
    <w:rsid w:val="00C67F47"/>
    <w:rsid w:val="00C71072"/>
    <w:rsid w:val="00C84DF0"/>
    <w:rsid w:val="00C8609E"/>
    <w:rsid w:val="00CA0D98"/>
    <w:rsid w:val="00CA26E4"/>
    <w:rsid w:val="00CA75F3"/>
    <w:rsid w:val="00CB0BDE"/>
    <w:rsid w:val="00CB0FAB"/>
    <w:rsid w:val="00CB39A4"/>
    <w:rsid w:val="00CC060A"/>
    <w:rsid w:val="00CC5629"/>
    <w:rsid w:val="00CC7824"/>
    <w:rsid w:val="00CD0CFB"/>
    <w:rsid w:val="00CD1D6E"/>
    <w:rsid w:val="00CD3BD5"/>
    <w:rsid w:val="00CD4CD6"/>
    <w:rsid w:val="00CE1543"/>
    <w:rsid w:val="00CE2F7F"/>
    <w:rsid w:val="00CE35DB"/>
    <w:rsid w:val="00CF2077"/>
    <w:rsid w:val="00CF4D9F"/>
    <w:rsid w:val="00D115EB"/>
    <w:rsid w:val="00D147C4"/>
    <w:rsid w:val="00D161E6"/>
    <w:rsid w:val="00D16AD0"/>
    <w:rsid w:val="00D17038"/>
    <w:rsid w:val="00D20DE0"/>
    <w:rsid w:val="00D21DA1"/>
    <w:rsid w:val="00D2525D"/>
    <w:rsid w:val="00D436E0"/>
    <w:rsid w:val="00D46E66"/>
    <w:rsid w:val="00D4744A"/>
    <w:rsid w:val="00D519DE"/>
    <w:rsid w:val="00D51C9A"/>
    <w:rsid w:val="00D52ECE"/>
    <w:rsid w:val="00D53AA5"/>
    <w:rsid w:val="00D56201"/>
    <w:rsid w:val="00D61079"/>
    <w:rsid w:val="00D61588"/>
    <w:rsid w:val="00D80CA9"/>
    <w:rsid w:val="00D82AA9"/>
    <w:rsid w:val="00D95F3E"/>
    <w:rsid w:val="00D96CB4"/>
    <w:rsid w:val="00D96D7D"/>
    <w:rsid w:val="00DA20A2"/>
    <w:rsid w:val="00DA68B3"/>
    <w:rsid w:val="00DB7C6B"/>
    <w:rsid w:val="00DC3599"/>
    <w:rsid w:val="00DE4999"/>
    <w:rsid w:val="00DE58D7"/>
    <w:rsid w:val="00DF18E1"/>
    <w:rsid w:val="00DF242C"/>
    <w:rsid w:val="00DF5C62"/>
    <w:rsid w:val="00E02E28"/>
    <w:rsid w:val="00E0789C"/>
    <w:rsid w:val="00E102D6"/>
    <w:rsid w:val="00E1060C"/>
    <w:rsid w:val="00E13B2C"/>
    <w:rsid w:val="00E15D27"/>
    <w:rsid w:val="00E15DC0"/>
    <w:rsid w:val="00E2209A"/>
    <w:rsid w:val="00E32A25"/>
    <w:rsid w:val="00E40F40"/>
    <w:rsid w:val="00E449FB"/>
    <w:rsid w:val="00E47CC9"/>
    <w:rsid w:val="00E50CA1"/>
    <w:rsid w:val="00E805F3"/>
    <w:rsid w:val="00E9121F"/>
    <w:rsid w:val="00E95A64"/>
    <w:rsid w:val="00E97E30"/>
    <w:rsid w:val="00EB2BB4"/>
    <w:rsid w:val="00EB7AA8"/>
    <w:rsid w:val="00EC178E"/>
    <w:rsid w:val="00EC4733"/>
    <w:rsid w:val="00ED135D"/>
    <w:rsid w:val="00ED4317"/>
    <w:rsid w:val="00ED4604"/>
    <w:rsid w:val="00EE399D"/>
    <w:rsid w:val="00EE4D65"/>
    <w:rsid w:val="00EE70A7"/>
    <w:rsid w:val="00EF1985"/>
    <w:rsid w:val="00F02EB9"/>
    <w:rsid w:val="00F076EE"/>
    <w:rsid w:val="00F14DD9"/>
    <w:rsid w:val="00F246FD"/>
    <w:rsid w:val="00F24C0E"/>
    <w:rsid w:val="00F24FCD"/>
    <w:rsid w:val="00F31CB4"/>
    <w:rsid w:val="00F33374"/>
    <w:rsid w:val="00F3667E"/>
    <w:rsid w:val="00F37470"/>
    <w:rsid w:val="00F4682F"/>
    <w:rsid w:val="00F51220"/>
    <w:rsid w:val="00F53182"/>
    <w:rsid w:val="00F56FE4"/>
    <w:rsid w:val="00F64840"/>
    <w:rsid w:val="00F715E3"/>
    <w:rsid w:val="00F72DEA"/>
    <w:rsid w:val="00F7654E"/>
    <w:rsid w:val="00F837FD"/>
    <w:rsid w:val="00F8487D"/>
    <w:rsid w:val="00F86510"/>
    <w:rsid w:val="00FA033B"/>
    <w:rsid w:val="00FA0DFB"/>
    <w:rsid w:val="00FA1518"/>
    <w:rsid w:val="00FB2A53"/>
    <w:rsid w:val="00FB395F"/>
    <w:rsid w:val="00FC7B40"/>
    <w:rsid w:val="00FD1CC1"/>
    <w:rsid w:val="00FD5B44"/>
    <w:rsid w:val="00FD7498"/>
    <w:rsid w:val="00FE1C22"/>
    <w:rsid w:val="00FE1FD3"/>
    <w:rsid w:val="00FE2E90"/>
    <w:rsid w:val="00FF2BC8"/>
    <w:rsid w:val="04FF41B4"/>
    <w:rsid w:val="09C1FB56"/>
    <w:rsid w:val="0B189D66"/>
    <w:rsid w:val="0DFEE081"/>
    <w:rsid w:val="135E87BD"/>
    <w:rsid w:val="23DEC97C"/>
    <w:rsid w:val="335DC126"/>
    <w:rsid w:val="366FEFB6"/>
    <w:rsid w:val="41681F4A"/>
    <w:rsid w:val="53AB5378"/>
    <w:rsid w:val="7DB676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C21F0"/>
  <w15:chartTrackingRefBased/>
  <w15:docId w15:val="{3FF6C05F-C095-4865-AB54-99293FAA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57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750"/>
    <w:rPr>
      <w:rFonts w:ascii="Times New Roman" w:eastAsia="Times New Roman" w:hAnsi="Times New Roman" w:cs="Times New Roman"/>
      <w:b/>
      <w:bCs/>
      <w:kern w:val="36"/>
      <w:sz w:val="48"/>
      <w:szCs w:val="48"/>
      <w:lang w:eastAsia="en-GB"/>
      <w14:ligatures w14:val="none"/>
    </w:rPr>
  </w:style>
  <w:style w:type="paragraph" w:styleId="Revision">
    <w:name w:val="Revision"/>
    <w:hidden/>
    <w:uiPriority w:val="99"/>
    <w:semiHidden/>
    <w:rsid w:val="003C17C7"/>
    <w:pPr>
      <w:spacing w:after="0" w:line="240" w:lineRule="auto"/>
    </w:pPr>
  </w:style>
  <w:style w:type="paragraph" w:styleId="Header">
    <w:name w:val="header"/>
    <w:basedOn w:val="Normal"/>
    <w:link w:val="HeaderChar"/>
    <w:uiPriority w:val="99"/>
    <w:unhideWhenUsed/>
    <w:rsid w:val="003C1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7C7"/>
  </w:style>
  <w:style w:type="paragraph" w:styleId="Footer">
    <w:name w:val="footer"/>
    <w:basedOn w:val="Normal"/>
    <w:link w:val="FooterChar"/>
    <w:uiPriority w:val="99"/>
    <w:unhideWhenUsed/>
    <w:rsid w:val="003C1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7C7"/>
  </w:style>
  <w:style w:type="paragraph" w:styleId="ListParagraph">
    <w:name w:val="List Paragraph"/>
    <w:basedOn w:val="Normal"/>
    <w:uiPriority w:val="34"/>
    <w:qFormat/>
    <w:rsid w:val="00E15DC0"/>
    <w:pPr>
      <w:ind w:left="720"/>
      <w:contextualSpacing/>
    </w:pPr>
  </w:style>
  <w:style w:type="character" w:styleId="CommentReference">
    <w:name w:val="annotation reference"/>
    <w:basedOn w:val="DefaultParagraphFont"/>
    <w:uiPriority w:val="99"/>
    <w:semiHidden/>
    <w:unhideWhenUsed/>
    <w:rsid w:val="002B28FD"/>
    <w:rPr>
      <w:sz w:val="16"/>
      <w:szCs w:val="16"/>
    </w:rPr>
  </w:style>
  <w:style w:type="paragraph" w:styleId="CommentText">
    <w:name w:val="annotation text"/>
    <w:basedOn w:val="Normal"/>
    <w:link w:val="CommentTextChar"/>
    <w:uiPriority w:val="99"/>
    <w:unhideWhenUsed/>
    <w:rsid w:val="002B28FD"/>
    <w:pPr>
      <w:spacing w:line="240" w:lineRule="auto"/>
    </w:pPr>
    <w:rPr>
      <w:sz w:val="20"/>
      <w:szCs w:val="20"/>
    </w:rPr>
  </w:style>
  <w:style w:type="character" w:customStyle="1" w:styleId="CommentTextChar">
    <w:name w:val="Comment Text Char"/>
    <w:basedOn w:val="DefaultParagraphFont"/>
    <w:link w:val="CommentText"/>
    <w:uiPriority w:val="99"/>
    <w:rsid w:val="002B28FD"/>
    <w:rPr>
      <w:sz w:val="20"/>
      <w:szCs w:val="20"/>
    </w:rPr>
  </w:style>
  <w:style w:type="paragraph" w:styleId="CommentSubject">
    <w:name w:val="annotation subject"/>
    <w:basedOn w:val="CommentText"/>
    <w:next w:val="CommentText"/>
    <w:link w:val="CommentSubjectChar"/>
    <w:uiPriority w:val="99"/>
    <w:semiHidden/>
    <w:unhideWhenUsed/>
    <w:rsid w:val="002B28FD"/>
    <w:rPr>
      <w:b/>
      <w:bCs/>
    </w:rPr>
  </w:style>
  <w:style w:type="character" w:customStyle="1" w:styleId="CommentSubjectChar">
    <w:name w:val="Comment Subject Char"/>
    <w:basedOn w:val="CommentTextChar"/>
    <w:link w:val="CommentSubject"/>
    <w:uiPriority w:val="99"/>
    <w:semiHidden/>
    <w:rsid w:val="002B28FD"/>
    <w:rPr>
      <w:b/>
      <w:bCs/>
      <w:sz w:val="20"/>
      <w:szCs w:val="20"/>
    </w:rPr>
  </w:style>
  <w:style w:type="character" w:styleId="Hyperlink">
    <w:name w:val="Hyperlink"/>
    <w:basedOn w:val="DefaultParagraphFont"/>
    <w:uiPriority w:val="99"/>
    <w:unhideWhenUsed/>
    <w:rsid w:val="00E47CC9"/>
    <w:rPr>
      <w:color w:val="0563C1" w:themeColor="hyperlink"/>
      <w:u w:val="single"/>
    </w:rPr>
  </w:style>
  <w:style w:type="character" w:styleId="UnresolvedMention">
    <w:name w:val="Unresolved Mention"/>
    <w:basedOn w:val="DefaultParagraphFont"/>
    <w:uiPriority w:val="99"/>
    <w:semiHidden/>
    <w:unhideWhenUsed/>
    <w:rsid w:val="00E47CC9"/>
    <w:rPr>
      <w:color w:val="605E5C"/>
      <w:shd w:val="clear" w:color="auto" w:fill="E1DFDD"/>
    </w:rPr>
  </w:style>
  <w:style w:type="table" w:styleId="TableGrid">
    <w:name w:val="Table Grid"/>
    <w:basedOn w:val="TableNormal"/>
    <w:uiPriority w:val="39"/>
    <w:rsid w:val="00464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343556">
      <w:bodyDiv w:val="1"/>
      <w:marLeft w:val="0"/>
      <w:marRight w:val="0"/>
      <w:marTop w:val="0"/>
      <w:marBottom w:val="0"/>
      <w:divBdr>
        <w:top w:val="none" w:sz="0" w:space="0" w:color="auto"/>
        <w:left w:val="none" w:sz="0" w:space="0" w:color="auto"/>
        <w:bottom w:val="none" w:sz="0" w:space="0" w:color="auto"/>
        <w:right w:val="none" w:sz="0" w:space="0" w:color="auto"/>
      </w:divBdr>
    </w:div>
    <w:div w:id="1113594421">
      <w:bodyDiv w:val="1"/>
      <w:marLeft w:val="0"/>
      <w:marRight w:val="0"/>
      <w:marTop w:val="0"/>
      <w:marBottom w:val="0"/>
      <w:divBdr>
        <w:top w:val="none" w:sz="0" w:space="0" w:color="auto"/>
        <w:left w:val="none" w:sz="0" w:space="0" w:color="auto"/>
        <w:bottom w:val="none" w:sz="0" w:space="0" w:color="auto"/>
        <w:right w:val="none" w:sz="0" w:space="0" w:color="auto"/>
      </w:divBdr>
    </w:div>
    <w:div w:id="1334601106">
      <w:bodyDiv w:val="1"/>
      <w:marLeft w:val="0"/>
      <w:marRight w:val="0"/>
      <w:marTop w:val="0"/>
      <w:marBottom w:val="0"/>
      <w:divBdr>
        <w:top w:val="none" w:sz="0" w:space="0" w:color="auto"/>
        <w:left w:val="none" w:sz="0" w:space="0" w:color="auto"/>
        <w:bottom w:val="none" w:sz="0" w:space="0" w:color="auto"/>
        <w:right w:val="none" w:sz="0" w:space="0" w:color="auto"/>
      </w:divBdr>
    </w:div>
    <w:div w:id="1349480744">
      <w:bodyDiv w:val="1"/>
      <w:marLeft w:val="0"/>
      <w:marRight w:val="0"/>
      <w:marTop w:val="0"/>
      <w:marBottom w:val="0"/>
      <w:divBdr>
        <w:top w:val="none" w:sz="0" w:space="0" w:color="auto"/>
        <w:left w:val="none" w:sz="0" w:space="0" w:color="auto"/>
        <w:bottom w:val="none" w:sz="0" w:space="0" w:color="auto"/>
        <w:right w:val="none" w:sz="0" w:space="0" w:color="auto"/>
      </w:divBdr>
    </w:div>
    <w:div w:id="1549610945">
      <w:bodyDiv w:val="1"/>
      <w:marLeft w:val="0"/>
      <w:marRight w:val="0"/>
      <w:marTop w:val="0"/>
      <w:marBottom w:val="0"/>
      <w:divBdr>
        <w:top w:val="none" w:sz="0" w:space="0" w:color="auto"/>
        <w:left w:val="none" w:sz="0" w:space="0" w:color="auto"/>
        <w:bottom w:val="none" w:sz="0" w:space="0" w:color="auto"/>
        <w:right w:val="none" w:sz="0" w:space="0" w:color="auto"/>
      </w:divBdr>
    </w:div>
    <w:div w:id="190645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castle.gov.uk/services/schools-learning-and-childcare/special-educational-needs-andor-disabilities-send/special" TargetMode="External"/><Relationship Id="rId13" Type="http://schemas.openxmlformats.org/officeDocument/2006/relationships/hyperlink" Target="http://www.letstalknewcastle.co.uk"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www.newcastlelea.org/CitizenPortal_LIVE/en?ReturnUrl=%2FCitizenPortal_LIVE%2F" TargetMode="External"/><Relationship Id="rId12" Type="http://schemas.openxmlformats.org/officeDocument/2006/relationships/hyperlink" Target="mailto:sendtransportservice@newcastle.gov.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ndtransportservice@newcastle.gov.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newcastle.gov.uk/services/schools-learning-and-childcare/special-educational-needs-andor-disabilities-send/persona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endtransportservice@newcastle.gov.uk"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1915</Words>
  <Characters>10916</Characters>
  <Application>Microsoft Office Word</Application>
  <DocSecurity>4</DocSecurity>
  <Lines>90</Lines>
  <Paragraphs>25</Paragraphs>
  <ScaleCrop>false</ScaleCrop>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Nicola</dc:creator>
  <cp:keywords/>
  <dc:description/>
  <cp:lastModifiedBy>Reeve, Louise</cp:lastModifiedBy>
  <cp:revision>2</cp:revision>
  <cp:lastPrinted>2025-04-24T14:06:00Z</cp:lastPrinted>
  <dcterms:created xsi:type="dcterms:W3CDTF">2025-04-25T14:07:00Z</dcterms:created>
  <dcterms:modified xsi:type="dcterms:W3CDTF">2025-04-25T14:07:00Z</dcterms:modified>
</cp:coreProperties>
</file>